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BC61" w14:textId="5F0307F3" w:rsidR="00FC1B7E" w:rsidRDefault="000D5EFC" w:rsidP="007B4482">
      <w:r>
        <w:rPr>
          <w:noProof/>
          <w:lang w:val="es-PE" w:eastAsia="es-PE"/>
        </w:rPr>
        <w:drawing>
          <wp:anchor distT="0" distB="0" distL="114300" distR="114300" simplePos="0" relativeHeight="251747328" behindDoc="1" locked="0" layoutInCell="1" allowOverlap="1" wp14:anchorId="4F23BB66" wp14:editId="40167195">
            <wp:simplePos x="0" y="0"/>
            <wp:positionH relativeFrom="column">
              <wp:posOffset>-851535</wp:posOffset>
            </wp:positionH>
            <wp:positionV relativeFrom="paragraph">
              <wp:posOffset>-385444</wp:posOffset>
            </wp:positionV>
            <wp:extent cx="1571625" cy="1733550"/>
            <wp:effectExtent l="190500" t="190500" r="200025" b="19050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ect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4F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38104349">
                <wp:simplePos x="0" y="0"/>
                <wp:positionH relativeFrom="page">
                  <wp:posOffset>9525</wp:posOffset>
                </wp:positionH>
                <wp:positionV relativeFrom="paragraph">
                  <wp:posOffset>-4445</wp:posOffset>
                </wp:positionV>
                <wp:extent cx="2279650" cy="10746740"/>
                <wp:effectExtent l="0" t="0" r="25400" b="1651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10746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28735C1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6" style="position:absolute;margin-left:.75pt;margin-top:-.35pt;width:179.5pt;height:846.2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" fillcolor="#0070c0" strokecolor="#bfbfbf [2412]">
                <v:textbox>
                  <w:txbxContent>
                    <w:p w14:paraId="228735C1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5D5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2F21F69">
                <wp:simplePos x="0" y="0"/>
                <wp:positionH relativeFrom="column">
                  <wp:posOffset>682625</wp:posOffset>
                </wp:positionH>
                <wp:positionV relativeFrom="paragraph">
                  <wp:posOffset>-104140</wp:posOffset>
                </wp:positionV>
                <wp:extent cx="5785485" cy="58547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48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2838A622" w:rsidR="00FC1B7E" w:rsidRPr="004031C6" w:rsidRDefault="004031C6" w:rsidP="00FC1B7E">
                            <w:pPr>
                              <w:jc w:val="center"/>
                              <w:rPr>
                                <w:rFonts w:ascii="Corsiva Hebrew" w:hAnsi="Corsiva Hebrew" w:cs="Corsiva Hebrew"/>
                                <w:b/>
                                <w:color w:val="548DD4" w:themeColor="text2" w:themeTint="99"/>
                                <w:sz w:val="160"/>
                              </w:rPr>
                            </w:pPr>
                            <w:r w:rsidRPr="004031C6">
                              <w:rPr>
                                <w:rFonts w:ascii="Calibri" w:eastAsia="Calibri" w:hAnsi="Calibri" w:cs="Calibri"/>
                                <w:b/>
                                <w:color w:val="548DD4" w:themeColor="text2" w:themeTint="99"/>
                                <w:sz w:val="72"/>
                              </w:rPr>
                              <w:t>HECTOR POVIS IZQUIERDO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7" type="#_x0000_t202" style="position:absolute;margin-left:53.75pt;margin-top:-8.2pt;width:455.5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" filled="f" stroked="f">
                <v:textbox>
                  <w:txbxContent>
                    <w:p w14:paraId="232136C6" w14:textId="2838A622" w:rsidR="00FC1B7E" w:rsidRPr="004031C6" w:rsidRDefault="004031C6" w:rsidP="00FC1B7E">
                      <w:pPr>
                        <w:jc w:val="center"/>
                        <w:rPr>
                          <w:rFonts w:ascii="Corsiva Hebrew" w:hAnsi="Corsiva Hebrew" w:cs="Corsiva Hebrew"/>
                          <w:b/>
                          <w:color w:val="548DD4" w:themeColor="text2" w:themeTint="99"/>
                          <w:sz w:val="160"/>
                        </w:rPr>
                      </w:pPr>
                      <w:r w:rsidRPr="004031C6">
                        <w:rPr>
                          <w:rFonts w:ascii="Calibri" w:eastAsia="Calibri" w:hAnsi="Calibri" w:cs="Calibri"/>
                          <w:b/>
                          <w:color w:val="548DD4" w:themeColor="text2" w:themeTint="99"/>
                          <w:sz w:val="72"/>
                        </w:rPr>
                        <w:t>HECTOR POVIS IZQUIERDO</w:t>
                      </w:r>
                    </w:p>
                  </w:txbxContent>
                </v:textbox>
              </v:shape>
            </w:pict>
          </mc:Fallback>
        </mc:AlternateContent>
      </w:r>
      <w:r w:rsidR="00EF5D5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1373" behindDoc="1" locked="0" layoutInCell="1" allowOverlap="1" wp14:anchorId="7BE39CC2" wp14:editId="7DABDB74">
                <wp:simplePos x="0" y="0"/>
                <wp:positionH relativeFrom="column">
                  <wp:posOffset>-1080135</wp:posOffset>
                </wp:positionH>
                <wp:positionV relativeFrom="paragraph">
                  <wp:posOffset>-99695</wp:posOffset>
                </wp:positionV>
                <wp:extent cx="7694295" cy="903605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A8C33" id="Rectángulo 60" o:spid="_x0000_s1026" style="position:absolute;margin-left:-85.05pt;margin-top:-7.85pt;width:605.85pt;height:71.15pt;z-index:-251695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" fillcolor="#bfbfbf [2412]" stroked="f" strokeweight="2pt"/>
            </w:pict>
          </mc:Fallback>
        </mc:AlternateContent>
      </w:r>
      <w:r w:rsidR="00FC1B7E" w:rsidRPr="006748AC">
        <w:rPr>
          <w:i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50EE8F3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80B9D33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65676A">
                              <w:fldChar w:fldCharType="begin"/>
                            </w:r>
                            <w:r w:rsidR="0065676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76A">
                              <w:fldChar w:fldCharType="separate"/>
                            </w:r>
                            <w:r w:rsidR="00617CFC">
                              <w:fldChar w:fldCharType="begin"/>
                            </w:r>
                            <w:r w:rsidR="00617CF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7CFC">
                              <w:fldChar w:fldCharType="separate"/>
                            </w:r>
                            <w:r w:rsidR="00617CFC">
                              <w:fldChar w:fldCharType="begin"/>
                            </w:r>
                            <w:r w:rsidR="00617CF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7CFC">
                              <w:fldChar w:fldCharType="separate"/>
                            </w:r>
                            <w:r w:rsidR="003B42B0">
                              <w:fldChar w:fldCharType="begin"/>
                            </w:r>
                            <w:r w:rsidR="003B42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B42B0">
                              <w:fldChar w:fldCharType="separate"/>
                            </w:r>
                            <w:r w:rsidR="007B5276">
                              <w:fldChar w:fldCharType="begin"/>
                            </w:r>
                            <w:r w:rsidR="007B527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B5276">
                              <w:fldChar w:fldCharType="separate"/>
                            </w:r>
                            <w:r w:rsidR="00726983">
                              <w:fldChar w:fldCharType="begin"/>
                            </w:r>
                            <w:r w:rsidR="0072698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6983">
                              <w:fldChar w:fldCharType="separate"/>
                            </w:r>
                            <w:r w:rsidR="003C099D">
                              <w:fldChar w:fldCharType="begin"/>
                            </w:r>
                            <w:r w:rsidR="003C099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C099D">
                              <w:fldChar w:fldCharType="separate"/>
                            </w:r>
                            <w:r w:rsidR="00C77C42">
                              <w:fldChar w:fldCharType="begin"/>
                            </w:r>
                            <w:r w:rsidR="00C77C42">
                              <w:instrText xml:space="preserve"> </w:instrText>
                            </w:r>
                            <w:r w:rsidR="00C77C42">
                              <w:instrText>INCLUDEPICTURE  "https://lh3.googleusercontent.com/-zZva6319EVE/AAAAAAAAAAI/AAAAAAAAAAA/zKFGBYMviqc/photo.jpg" \* MERGEFORMATINET</w:instrText>
                            </w:r>
                            <w:r w:rsidR="00C77C42">
                              <w:instrText xml:space="preserve"> </w:instrText>
                            </w:r>
                            <w:r w:rsidR="00C77C42">
                              <w:fldChar w:fldCharType="separate"/>
                            </w:r>
                            <w:r w:rsidR="00C77C42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9" type="#_x0000_t75" style="width:33.3pt;height:33.3pt">
                                  <v:imagedata r:id="rId9" r:href="rId10" gain="109227f"/>
                                </v:shape>
                              </w:pict>
                            </w:r>
                            <w:r w:rsidR="00C77C42">
                              <w:fldChar w:fldCharType="end"/>
                            </w:r>
                            <w:r w:rsidR="003C099D">
                              <w:fldChar w:fldCharType="end"/>
                            </w:r>
                            <w:r w:rsidR="00726983">
                              <w:fldChar w:fldCharType="end"/>
                            </w:r>
                            <w:r w:rsidR="007B5276">
                              <w:fldChar w:fldCharType="end"/>
                            </w:r>
                            <w:r w:rsidR="003B42B0">
                              <w:fldChar w:fldCharType="end"/>
                            </w:r>
                            <w:r w:rsidR="00617CFC">
                              <w:fldChar w:fldCharType="end"/>
                            </w:r>
                            <w:r w:rsidR="00617CFC">
                              <w:fldChar w:fldCharType="end"/>
                            </w:r>
                            <w:r w:rsidR="0065676A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NFrpdD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65676A">
                        <w:fldChar w:fldCharType="begin"/>
                      </w:r>
                      <w:r w:rsidR="0065676A">
                        <w:instrText xml:space="preserve"> INCLUDEPICTURE  "https://lh3.googleusercontent.com/-zZva6319EVE/AAAAAAAAAAI/AAAAAAAAAAA/zKFGBYMviqc/photo.jpg" \* MERGEFORMATINET </w:instrText>
                      </w:r>
                      <w:r w:rsidR="0065676A">
                        <w:fldChar w:fldCharType="separate"/>
                      </w:r>
                      <w:r w:rsidR="00617CFC">
                        <w:fldChar w:fldCharType="begin"/>
                      </w:r>
                      <w:r w:rsidR="00617CFC">
                        <w:instrText xml:space="preserve"> INCLUDEPICTURE  "https://lh3.googleusercontent.com/-zZva6319EVE/AAAAAAAAAAI/AAAAAAAAAAA/zKFGBYMviqc/photo.jpg" \* MERGEFORMATINET </w:instrText>
                      </w:r>
                      <w:r w:rsidR="00617CFC">
                        <w:fldChar w:fldCharType="separate"/>
                      </w:r>
                      <w:r w:rsidR="00617CFC">
                        <w:fldChar w:fldCharType="begin"/>
                      </w:r>
                      <w:r w:rsidR="00617CFC">
                        <w:instrText xml:space="preserve"> INCLUDEPICTURE  "https://lh3.googleusercontent.com/-zZva6319EVE/AAAAAAAAAAI/AAAAAAAAAAA/zKFGBYMviqc/photo.jpg" \* MERGEFORMATINET </w:instrText>
                      </w:r>
                      <w:r w:rsidR="00617CFC">
                        <w:fldChar w:fldCharType="separate"/>
                      </w:r>
                      <w:r w:rsidR="003B42B0">
                        <w:fldChar w:fldCharType="begin"/>
                      </w:r>
                      <w:r w:rsidR="003B42B0">
                        <w:instrText xml:space="preserve"> INCLUDEPICTURE  "https://lh3.googleusercontent.com/-zZva6319EVE/AAAAAAAAAAI/AAAAAAAAAAA/zKFGBYMviqc/photo.jpg" \* MERGEFORMATINET </w:instrText>
                      </w:r>
                      <w:r w:rsidR="003B42B0">
                        <w:fldChar w:fldCharType="separate"/>
                      </w:r>
                      <w:r w:rsidR="007B5276">
                        <w:fldChar w:fldCharType="begin"/>
                      </w:r>
                      <w:r w:rsidR="007B5276">
                        <w:instrText xml:space="preserve"> INCLUDEPICTURE  "https://lh3.googleusercontent.com/-zZva6319EVE/AAAAAAAAAAI/AAAAAAAAAAA/zKFGBYMviqc/photo.jpg" \* MERGEFORMATINET </w:instrText>
                      </w:r>
                      <w:r w:rsidR="007B5276">
                        <w:fldChar w:fldCharType="separate"/>
                      </w:r>
                      <w:r w:rsidR="00726983">
                        <w:fldChar w:fldCharType="begin"/>
                      </w:r>
                      <w:r w:rsidR="00726983">
                        <w:instrText xml:space="preserve"> INCLUDEPICTURE  "https://lh3.googleusercontent.com/-zZva6319EVE/AAAAAAAAAAI/AAAAAAAAAAA/zKFGBYMviqc/photo.jpg" \* MERGEFORMATINET </w:instrText>
                      </w:r>
                      <w:r w:rsidR="00726983">
                        <w:fldChar w:fldCharType="separate"/>
                      </w:r>
                      <w:r w:rsidR="003C099D">
                        <w:fldChar w:fldCharType="begin"/>
                      </w:r>
                      <w:r w:rsidR="003C099D">
                        <w:instrText xml:space="preserve"> INCLUDEPICTURE  "https://lh3.googleusercontent.com/-zZva6319EVE/AAAAAAAAAAI/AAAAAAAAAAA/zKFGBYMviqc/photo.jpg" \* MERGEFORMATINET </w:instrText>
                      </w:r>
                      <w:r w:rsidR="003C099D">
                        <w:fldChar w:fldCharType="separate"/>
                      </w:r>
                      <w:r w:rsidR="00C77C42">
                        <w:fldChar w:fldCharType="begin"/>
                      </w:r>
                      <w:r w:rsidR="00C77C42">
                        <w:instrText xml:space="preserve"> </w:instrText>
                      </w:r>
                      <w:r w:rsidR="00C77C42">
                        <w:instrText>INCLUDEPICTURE  "https://lh3.googleusercontent.com/-zZva6319EVE/AAAAAAAAAAI/AAAAAAAAAAA/zKFGBYMviqc/photo.jpg" \* MERGEFORMATINET</w:instrText>
                      </w:r>
                      <w:r w:rsidR="00C77C42">
                        <w:instrText xml:space="preserve"> </w:instrText>
                      </w:r>
                      <w:r w:rsidR="00C77C42">
                        <w:fldChar w:fldCharType="separate"/>
                      </w:r>
                      <w:r w:rsidR="00C77C42">
                        <w:pict w14:anchorId="0EEBD547">
                          <v:shape id="_x0000_i1039" type="#_x0000_t75" style="width:33.3pt;height:33.3pt">
                            <v:imagedata r:id="rId9" r:href="rId11" gain="109227f"/>
                          </v:shape>
                        </w:pict>
                      </w:r>
                      <w:r w:rsidR="00C77C42">
                        <w:fldChar w:fldCharType="end"/>
                      </w:r>
                      <w:r w:rsidR="003C099D">
                        <w:fldChar w:fldCharType="end"/>
                      </w:r>
                      <w:r w:rsidR="00726983">
                        <w:fldChar w:fldCharType="end"/>
                      </w:r>
                      <w:r w:rsidR="007B5276">
                        <w:fldChar w:fldCharType="end"/>
                      </w:r>
                      <w:r w:rsidR="003B42B0">
                        <w:fldChar w:fldCharType="end"/>
                      </w:r>
                      <w:r w:rsidR="00617CFC">
                        <w:fldChar w:fldCharType="end"/>
                      </w:r>
                      <w:r w:rsidR="00617CFC">
                        <w:fldChar w:fldCharType="end"/>
                      </w:r>
                      <w:r w:rsidR="0065676A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14E29D99" w:rsidR="00FC1B7E" w:rsidRDefault="00FC1B7E" w:rsidP="007B4482"/>
    <w:p w14:paraId="3B811AFA" w14:textId="254CD9B0" w:rsidR="007B4482" w:rsidRPr="007B4482" w:rsidRDefault="00DC6BC2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CDBAAC0">
                <wp:simplePos x="0" y="0"/>
                <wp:positionH relativeFrom="column">
                  <wp:posOffset>681990</wp:posOffset>
                </wp:positionH>
                <wp:positionV relativeFrom="paragraph">
                  <wp:posOffset>47625</wp:posOffset>
                </wp:positionV>
                <wp:extent cx="5787390" cy="2667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49933D35" w:rsidR="00FC1B7E" w:rsidRPr="003255C5" w:rsidRDefault="00E27C19" w:rsidP="00E27C19">
                            <w:pPr>
                              <w:pStyle w:val="Ttulo"/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     </w:t>
                            </w:r>
                            <w:r w:rsidRPr="00171EE3">
                              <w:rPr>
                                <w:rStyle w:val="SubttuloCar"/>
                                <w:rFonts w:ascii="Century Gothic" w:hAnsi="Century Gothic"/>
                                <w:color w:val="000000" w:themeColor="text1"/>
                              </w:rPr>
                              <w:t xml:space="preserve">EGRESADO DE LA CARRERA </w:t>
                            </w:r>
                            <w:r w:rsidR="004031C6" w:rsidRPr="00171EE3">
                              <w:rPr>
                                <w:rStyle w:val="SubttuloCar"/>
                                <w:rFonts w:ascii="Century Gothic" w:hAnsi="Century Gothic"/>
                                <w:color w:val="000000" w:themeColor="text1"/>
                              </w:rPr>
                              <w:t>TÉCNIC</w:t>
                            </w:r>
                            <w:r w:rsidRPr="00171EE3">
                              <w:rPr>
                                <w:rStyle w:val="SubttuloCar"/>
                                <w:rFonts w:ascii="Century Gothic" w:hAnsi="Century Gothic"/>
                                <w:color w:val="000000" w:themeColor="text1"/>
                              </w:rPr>
                              <w:t>A</w:t>
                            </w:r>
                            <w:r w:rsidR="004031C6" w:rsidRPr="00171EE3">
                              <w:rPr>
                                <w:rStyle w:val="SubttuloCar"/>
                                <w:rFonts w:ascii="Century Gothic" w:hAnsi="Century Gothic"/>
                                <w:color w:val="000000" w:themeColor="text1"/>
                              </w:rPr>
                              <w:t xml:space="preserve"> REDES Y</w:t>
                            </w:r>
                            <w:r w:rsidRPr="00171EE3">
                              <w:rPr>
                                <w:rStyle w:val="SubttuloCar"/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4031C6" w:rsidRPr="00171EE3">
                              <w:rPr>
                                <w:rStyle w:val="SubttuloCar"/>
                                <w:rFonts w:ascii="Century Gothic" w:hAnsi="Century Gothic"/>
                                <w:color w:val="000000" w:themeColor="text1"/>
                              </w:rPr>
                              <w:t>SEGURIDAD</w:t>
                            </w:r>
                            <w:r w:rsidRPr="00171EE3">
                              <w:rPr>
                                <w:rStyle w:val="SubttuloCar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71EE3">
                              <w:rPr>
                                <w:rStyle w:val="SubttuloCar"/>
                                <w:rFonts w:ascii="Century Gothic" w:hAnsi="Century Gothic"/>
                                <w:b/>
                                <w:bCs/>
                              </w:rPr>
                              <w:t>INFOR</w:t>
                            </w:r>
                            <w:r w:rsidR="00171EE3" w:rsidRPr="00171EE3">
                              <w:rPr>
                                <w:rStyle w:val="SubttuloCar"/>
                                <w:rFonts w:ascii="Century Gothic" w:hAnsi="Century Gothic"/>
                                <w:b/>
                                <w:bCs/>
                              </w:rPr>
                              <w:t>MÁ</w:t>
                            </w:r>
                            <w:r w:rsidR="0084618D" w:rsidRPr="00171EE3">
                              <w:rPr>
                                <w:rStyle w:val="SubttuloCar"/>
                                <w:rFonts w:ascii="Century Gothic" w:hAnsi="Century Gothic"/>
                                <w:b/>
                                <w:bCs/>
                              </w:rPr>
                              <w:t>TICA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42"/>
                              </w:rPr>
                              <w:t xml:space="preserve"> INFORMATICA</w:t>
                            </w:r>
                          </w:p>
                          <w:p w14:paraId="50D4E473" w14:textId="3E6A8804" w:rsidR="00DF5774" w:rsidRPr="003255C5" w:rsidRDefault="00DF5774" w:rsidP="003255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3255C5" w:rsidRDefault="00990068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53.7pt;margin-top:3.75pt;width:455.7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" filled="f" stroked="f">
                <v:textbox>
                  <w:txbxContent>
                    <w:p w14:paraId="4041E298" w14:textId="49933D35" w:rsidR="00FC1B7E" w:rsidRPr="003255C5" w:rsidRDefault="00E27C19" w:rsidP="00E27C19">
                      <w:pPr>
                        <w:pStyle w:val="Ttulo"/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     </w:t>
                      </w:r>
                      <w:r w:rsidRPr="00171EE3">
                        <w:rPr>
                          <w:rStyle w:val="SubttuloCar"/>
                          <w:rFonts w:ascii="Century Gothic" w:hAnsi="Century Gothic"/>
                          <w:color w:val="000000" w:themeColor="text1"/>
                        </w:rPr>
                        <w:t xml:space="preserve">EGRESADO DE LA CARRERA </w:t>
                      </w:r>
                      <w:r w:rsidR="004031C6" w:rsidRPr="00171EE3">
                        <w:rPr>
                          <w:rStyle w:val="SubttuloCar"/>
                          <w:rFonts w:ascii="Century Gothic" w:hAnsi="Century Gothic"/>
                          <w:color w:val="000000" w:themeColor="text1"/>
                        </w:rPr>
                        <w:t>TÉCNIC</w:t>
                      </w:r>
                      <w:r w:rsidRPr="00171EE3">
                        <w:rPr>
                          <w:rStyle w:val="SubttuloCar"/>
                          <w:rFonts w:ascii="Century Gothic" w:hAnsi="Century Gothic"/>
                          <w:color w:val="000000" w:themeColor="text1"/>
                        </w:rPr>
                        <w:t>A</w:t>
                      </w:r>
                      <w:r w:rsidR="004031C6" w:rsidRPr="00171EE3">
                        <w:rPr>
                          <w:rStyle w:val="SubttuloCar"/>
                          <w:rFonts w:ascii="Century Gothic" w:hAnsi="Century Gothic"/>
                          <w:color w:val="000000" w:themeColor="text1"/>
                        </w:rPr>
                        <w:t xml:space="preserve"> REDES Y</w:t>
                      </w:r>
                      <w:r w:rsidRPr="00171EE3">
                        <w:rPr>
                          <w:rStyle w:val="SubttuloCar"/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4031C6" w:rsidRPr="00171EE3">
                        <w:rPr>
                          <w:rStyle w:val="SubttuloCar"/>
                          <w:rFonts w:ascii="Century Gothic" w:hAnsi="Century Gothic"/>
                          <w:color w:val="000000" w:themeColor="text1"/>
                        </w:rPr>
                        <w:t>SEGURIDAD</w:t>
                      </w:r>
                      <w:r w:rsidRPr="00171EE3">
                        <w:rPr>
                          <w:rStyle w:val="SubttuloCar"/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71EE3">
                        <w:rPr>
                          <w:rStyle w:val="SubttuloCar"/>
                          <w:rFonts w:ascii="Century Gothic" w:hAnsi="Century Gothic"/>
                          <w:b/>
                          <w:bCs/>
                        </w:rPr>
                        <w:t>INFOR</w:t>
                      </w:r>
                      <w:r w:rsidR="00171EE3" w:rsidRPr="00171EE3">
                        <w:rPr>
                          <w:rStyle w:val="SubttuloCar"/>
                          <w:rFonts w:ascii="Century Gothic" w:hAnsi="Century Gothic"/>
                          <w:b/>
                          <w:bCs/>
                        </w:rPr>
                        <w:t>MÁ</w:t>
                      </w:r>
                      <w:r w:rsidR="0084618D" w:rsidRPr="00171EE3">
                        <w:rPr>
                          <w:rStyle w:val="SubttuloCar"/>
                          <w:rFonts w:ascii="Century Gothic" w:hAnsi="Century Gothic"/>
                          <w:b/>
                          <w:bCs/>
                        </w:rPr>
                        <w:t>TICA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42"/>
                        </w:rPr>
                        <w:t xml:space="preserve"> INFORMATICA</w:t>
                      </w:r>
                    </w:p>
                    <w:p w14:paraId="50D4E473" w14:textId="3E6A8804" w:rsidR="00DF5774" w:rsidRPr="003255C5" w:rsidRDefault="00DF5774" w:rsidP="003255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3255C5" w:rsidRDefault="00990068" w:rsidP="003255C5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004A2406" w:rsidR="007B4482" w:rsidRPr="007B4482" w:rsidRDefault="007B4482" w:rsidP="007B4482"/>
    <w:p w14:paraId="55BDC847" w14:textId="020A55E2" w:rsidR="007B4482" w:rsidRPr="007B4482" w:rsidRDefault="005E7EB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388FD66B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E06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01219553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854C7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79DD5C07" w:rsidR="007B4482" w:rsidRPr="007B4482" w:rsidRDefault="00EF5D5C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21222EC">
                <wp:simplePos x="0" y="0"/>
                <wp:positionH relativeFrom="column">
                  <wp:posOffset>1291590</wp:posOffset>
                </wp:positionH>
                <wp:positionV relativeFrom="paragraph">
                  <wp:posOffset>64135</wp:posOffset>
                </wp:positionV>
                <wp:extent cx="4723765" cy="276225"/>
                <wp:effectExtent l="0" t="0" r="635" b="952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57D17AE6" w:rsidR="00B94FFC" w:rsidRPr="00911F75" w:rsidRDefault="006C5333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DATOS PERSONALES: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1" style="position:absolute;margin-left:101.7pt;margin-top:5.05pt;width:371.95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" stroked="f">
                <v:textbox>
                  <w:txbxContent>
                    <w:p w14:paraId="4835D880" w14:textId="57D17AE6" w:rsidR="00B94FFC" w:rsidRPr="00911F75" w:rsidRDefault="006C5333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DATOS PERSONALES: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CD294A6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D8D3D4D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27EA4544" w:rsidR="007B4482" w:rsidRPr="007B4482" w:rsidRDefault="007B4482" w:rsidP="007B4482"/>
    <w:p w14:paraId="0B8BD303" w14:textId="433825C4" w:rsidR="007B4482" w:rsidRPr="007B4482" w:rsidRDefault="00693588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A6B64E6">
                <wp:simplePos x="0" y="0"/>
                <wp:positionH relativeFrom="column">
                  <wp:posOffset>1301115</wp:posOffset>
                </wp:positionH>
                <wp:positionV relativeFrom="paragraph">
                  <wp:posOffset>11429</wp:posOffset>
                </wp:positionV>
                <wp:extent cx="4792345" cy="256222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384EF8" w14:textId="3C6B2AA2" w:rsidR="00D930A6" w:rsidRPr="001B6D4C" w:rsidRDefault="006C5333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NOMBRES:                           </w:t>
                            </w:r>
                            <w:r w:rsidR="0038420D" w:rsidRPr="001B6D4C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>HECTOR CARLOS</w:t>
                            </w:r>
                          </w:p>
                          <w:p w14:paraId="1F7301A0" w14:textId="764F519B" w:rsidR="006C5333" w:rsidRPr="001B6D4C" w:rsidRDefault="006C5333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APELLIDOS:                          </w:t>
                            </w:r>
                            <w:r w:rsidR="0038420D" w:rsidRPr="001B6D4C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>POVIS IZQUIERDO</w:t>
                            </w:r>
                          </w:p>
                          <w:p w14:paraId="39E588F5" w14:textId="18E20A2E" w:rsidR="006C5333" w:rsidRPr="001B6D4C" w:rsidRDefault="006C5333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NACIONALIDAD:                </w:t>
                            </w:r>
                            <w:r w:rsidR="00C1062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 PERUANO</w:t>
                            </w:r>
                          </w:p>
                          <w:p w14:paraId="336F60D8" w14:textId="7D7EB524" w:rsidR="0038420D" w:rsidRDefault="0038420D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DNI:                                       </w:t>
                            </w:r>
                            <w:r w:rsidR="00C1062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>70356295</w:t>
                            </w:r>
                          </w:p>
                          <w:p w14:paraId="00F8161A" w14:textId="7651E258" w:rsidR="007C2673" w:rsidRPr="001B6D4C" w:rsidRDefault="007C2673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EDAD:                                     </w:t>
                            </w:r>
                            <w:r w:rsidR="00D914BD">
                              <w:rPr>
                                <w:rFonts w:ascii="Century Gothic" w:hAnsi="Century Gothic"/>
                              </w:rPr>
                              <w:t>30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AÑOS</w:t>
                            </w:r>
                          </w:p>
                          <w:p w14:paraId="399F4390" w14:textId="48F89ADD" w:rsidR="0038420D" w:rsidRPr="001B6D4C" w:rsidRDefault="0038420D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CEL:                                       </w:t>
                            </w:r>
                            <w:r w:rsidR="00C1062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980773012 </w:t>
                            </w:r>
                            <w:r w:rsidR="00DD59F1">
                              <w:rPr>
                                <w:rFonts w:ascii="Century Gothic" w:hAnsi="Century Gothic"/>
                              </w:rPr>
                              <w:t>- 933547958</w:t>
                            </w:r>
                          </w:p>
                          <w:p w14:paraId="27FDDF14" w14:textId="5527508E" w:rsidR="0038420D" w:rsidRPr="001B6D4C" w:rsidRDefault="0038420D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E-MAIL:                                  </w:t>
                            </w:r>
                            <w:r w:rsidR="00C1062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>HPOVIS18@GMAIL.COM</w:t>
                            </w:r>
                          </w:p>
                          <w:p w14:paraId="680B0978" w14:textId="11C844BE" w:rsidR="006C5333" w:rsidRPr="001B6D4C" w:rsidRDefault="006C5333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LUGAR DE NACIMIENTO:    </w:t>
                            </w:r>
                            <w:r w:rsidR="0038420D" w:rsidRPr="001B6D4C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C267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>HUAROCHIRI</w:t>
                            </w:r>
                            <w:r w:rsidR="0038420D" w:rsidRPr="001B6D4C">
                              <w:rPr>
                                <w:rFonts w:ascii="Century Gothic" w:hAnsi="Century Gothic"/>
                              </w:rPr>
                              <w:t>-LIMA</w:t>
                            </w:r>
                          </w:p>
                          <w:p w14:paraId="246292A0" w14:textId="21EBE1BA" w:rsidR="006C5333" w:rsidRPr="001B6D4C" w:rsidRDefault="006C5333" w:rsidP="0038420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>ESTADO CIVIL:</w:t>
                            </w:r>
                            <w:r w:rsidR="0038420D" w:rsidRPr="001B6D4C">
                              <w:rPr>
                                <w:rFonts w:ascii="Century Gothic" w:hAnsi="Century Gothic"/>
                              </w:rPr>
                              <w:t xml:space="preserve">                       SOLTERO</w:t>
                            </w:r>
                          </w:p>
                          <w:p w14:paraId="2F3A7489" w14:textId="49BA2D94" w:rsidR="00C514F1" w:rsidRDefault="007C2673" w:rsidP="00FC392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DIRECCION:      </w:t>
                            </w:r>
                            <w:r w:rsidR="00FC392E">
                              <w:rPr>
                                <w:rFonts w:ascii="Century Gothic" w:hAnsi="Century Gothic"/>
                              </w:rPr>
                              <w:t xml:space="preserve">                     Sector Nuevo Horizonte Lte.5 </w:t>
                            </w:r>
                          </w:p>
                          <w:p w14:paraId="128A74C7" w14:textId="28D0E1D1" w:rsidR="00FC392E" w:rsidRDefault="00FC392E" w:rsidP="00FC392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                                        Pamplona Alta – san juan de </w:t>
                            </w:r>
                          </w:p>
                          <w:p w14:paraId="7073C70B" w14:textId="07A990A9" w:rsidR="00FC392E" w:rsidRDefault="00FC392E" w:rsidP="00FC392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                                        Miraflores.</w:t>
                            </w:r>
                          </w:p>
                          <w:p w14:paraId="0F1F512E" w14:textId="3F7A0483" w:rsidR="00A808E9" w:rsidRDefault="00A808E9" w:rsidP="00FC392E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70BF546" w14:textId="77777777" w:rsidR="00A808E9" w:rsidRDefault="00A808E9" w:rsidP="00FC392E">
                            <w:pPr>
                              <w:jc w:val="both"/>
                            </w:pPr>
                          </w:p>
                          <w:p w14:paraId="64AEB502" w14:textId="77777777" w:rsidR="00FC392E" w:rsidRPr="00E02E0A" w:rsidRDefault="00FC392E" w:rsidP="00FC392E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06735B83" w14:textId="77777777" w:rsidR="00FC392E" w:rsidRPr="00FC392E" w:rsidRDefault="00FC392E" w:rsidP="00FC392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2" type="#_x0000_t202" style="position:absolute;margin-left:102.45pt;margin-top:.9pt;width:377.35pt;height:201.7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" filled="f" stroked="f">
                <v:textbox>
                  <w:txbxContent>
                    <w:p w14:paraId="74384EF8" w14:textId="3C6B2AA2" w:rsidR="00D930A6" w:rsidRPr="001B6D4C" w:rsidRDefault="006C5333" w:rsidP="0038420D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 xml:space="preserve">NOMBRES:                           </w:t>
                      </w:r>
                      <w:r w:rsidR="0038420D" w:rsidRPr="001B6D4C">
                        <w:rPr>
                          <w:rFonts w:ascii="Century Gothic" w:hAnsi="Century Gothic"/>
                        </w:rPr>
                        <w:t xml:space="preserve">  </w:t>
                      </w:r>
                      <w:r w:rsidRPr="001B6D4C">
                        <w:rPr>
                          <w:rFonts w:ascii="Century Gothic" w:hAnsi="Century Gothic"/>
                        </w:rPr>
                        <w:t>HECTOR CARLOS</w:t>
                      </w:r>
                    </w:p>
                    <w:p w14:paraId="1F7301A0" w14:textId="764F519B" w:rsidR="006C5333" w:rsidRPr="001B6D4C" w:rsidRDefault="006C5333" w:rsidP="0038420D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 xml:space="preserve">APELLIDOS:                          </w:t>
                      </w:r>
                      <w:r w:rsidR="0038420D" w:rsidRPr="001B6D4C">
                        <w:rPr>
                          <w:rFonts w:ascii="Century Gothic" w:hAnsi="Century Gothic"/>
                        </w:rPr>
                        <w:t xml:space="preserve">  </w:t>
                      </w:r>
                      <w:r w:rsidRPr="001B6D4C">
                        <w:rPr>
                          <w:rFonts w:ascii="Century Gothic" w:hAnsi="Century Gothic"/>
                        </w:rPr>
                        <w:t>POVIS IZQUIERDO</w:t>
                      </w:r>
                    </w:p>
                    <w:p w14:paraId="39E588F5" w14:textId="18E20A2E" w:rsidR="006C5333" w:rsidRPr="001B6D4C" w:rsidRDefault="006C5333" w:rsidP="0038420D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 xml:space="preserve">NACIONALIDAD:                </w:t>
                      </w:r>
                      <w:r w:rsidR="00C1062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1B6D4C">
                        <w:rPr>
                          <w:rFonts w:ascii="Century Gothic" w:hAnsi="Century Gothic"/>
                        </w:rPr>
                        <w:t xml:space="preserve"> PERUANO</w:t>
                      </w:r>
                    </w:p>
                    <w:p w14:paraId="336F60D8" w14:textId="7D7EB524" w:rsidR="0038420D" w:rsidRDefault="0038420D" w:rsidP="0038420D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 xml:space="preserve">DNI:                                       </w:t>
                      </w:r>
                      <w:r w:rsidR="00C1062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1B6D4C">
                        <w:rPr>
                          <w:rFonts w:ascii="Century Gothic" w:hAnsi="Century Gothic"/>
                        </w:rPr>
                        <w:t>70356295</w:t>
                      </w:r>
                    </w:p>
                    <w:p w14:paraId="00F8161A" w14:textId="7651E258" w:rsidR="007C2673" w:rsidRPr="001B6D4C" w:rsidRDefault="007C2673" w:rsidP="0038420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EDAD:                                     </w:t>
                      </w:r>
                      <w:r w:rsidR="00D914BD">
                        <w:rPr>
                          <w:rFonts w:ascii="Century Gothic" w:hAnsi="Century Gothic"/>
                        </w:rPr>
                        <w:t>30</w:t>
                      </w:r>
                      <w:r>
                        <w:rPr>
                          <w:rFonts w:ascii="Century Gothic" w:hAnsi="Century Gothic"/>
                        </w:rPr>
                        <w:t xml:space="preserve"> AÑOS</w:t>
                      </w:r>
                    </w:p>
                    <w:p w14:paraId="399F4390" w14:textId="48F89ADD" w:rsidR="0038420D" w:rsidRPr="001B6D4C" w:rsidRDefault="0038420D" w:rsidP="0038420D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 xml:space="preserve">CEL:                                       </w:t>
                      </w:r>
                      <w:r w:rsidR="00C1062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1B6D4C">
                        <w:rPr>
                          <w:rFonts w:ascii="Century Gothic" w:hAnsi="Century Gothic"/>
                        </w:rPr>
                        <w:t xml:space="preserve">980773012 </w:t>
                      </w:r>
                      <w:r w:rsidR="00DD59F1">
                        <w:rPr>
                          <w:rFonts w:ascii="Century Gothic" w:hAnsi="Century Gothic"/>
                        </w:rPr>
                        <w:t>- 933547958</w:t>
                      </w:r>
                    </w:p>
                    <w:p w14:paraId="27FDDF14" w14:textId="5527508E" w:rsidR="0038420D" w:rsidRPr="001B6D4C" w:rsidRDefault="0038420D" w:rsidP="0038420D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 xml:space="preserve">E-MAIL:                                  </w:t>
                      </w:r>
                      <w:r w:rsidR="00C1062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1B6D4C">
                        <w:rPr>
                          <w:rFonts w:ascii="Century Gothic" w:hAnsi="Century Gothic"/>
                        </w:rPr>
                        <w:t>HPOVIS18@GMAIL.COM</w:t>
                      </w:r>
                    </w:p>
                    <w:p w14:paraId="680B0978" w14:textId="11C844BE" w:rsidR="006C5333" w:rsidRPr="001B6D4C" w:rsidRDefault="006C5333" w:rsidP="0038420D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 xml:space="preserve">LUGAR DE NACIMIENTO:    </w:t>
                      </w:r>
                      <w:r w:rsidR="0038420D" w:rsidRPr="001B6D4C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C2673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1B6D4C">
                        <w:rPr>
                          <w:rFonts w:ascii="Century Gothic" w:hAnsi="Century Gothic"/>
                        </w:rPr>
                        <w:t>HUAROCHIRI</w:t>
                      </w:r>
                      <w:r w:rsidR="0038420D" w:rsidRPr="001B6D4C">
                        <w:rPr>
                          <w:rFonts w:ascii="Century Gothic" w:hAnsi="Century Gothic"/>
                        </w:rPr>
                        <w:t>-LIMA</w:t>
                      </w:r>
                    </w:p>
                    <w:p w14:paraId="246292A0" w14:textId="21EBE1BA" w:rsidR="006C5333" w:rsidRPr="001B6D4C" w:rsidRDefault="006C5333" w:rsidP="0038420D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>ESTADO CIVIL:</w:t>
                      </w:r>
                      <w:r w:rsidR="0038420D" w:rsidRPr="001B6D4C">
                        <w:rPr>
                          <w:rFonts w:ascii="Century Gothic" w:hAnsi="Century Gothic"/>
                        </w:rPr>
                        <w:t xml:space="preserve">                       SOLTERO</w:t>
                      </w:r>
                    </w:p>
                    <w:p w14:paraId="2F3A7489" w14:textId="49BA2D94" w:rsidR="00C514F1" w:rsidRDefault="007C2673" w:rsidP="00FC392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DIRECCION:      </w:t>
                      </w:r>
                      <w:r w:rsidR="00FC392E">
                        <w:rPr>
                          <w:rFonts w:ascii="Century Gothic" w:hAnsi="Century Gothic"/>
                        </w:rPr>
                        <w:t xml:space="preserve">                     Sector Nuevo Horizonte Lte.5 </w:t>
                      </w:r>
                    </w:p>
                    <w:p w14:paraId="128A74C7" w14:textId="28D0E1D1" w:rsidR="00FC392E" w:rsidRDefault="00FC392E" w:rsidP="00FC392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                                        Pamplona Alta – san juan de </w:t>
                      </w:r>
                    </w:p>
                    <w:p w14:paraId="7073C70B" w14:textId="07A990A9" w:rsidR="00FC392E" w:rsidRDefault="00FC392E" w:rsidP="00FC392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                                        Miraflores.</w:t>
                      </w:r>
                    </w:p>
                    <w:p w14:paraId="0F1F512E" w14:textId="3F7A0483" w:rsidR="00A808E9" w:rsidRDefault="00A808E9" w:rsidP="00FC392E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470BF546" w14:textId="77777777" w:rsidR="00A808E9" w:rsidRDefault="00A808E9" w:rsidP="00FC392E">
                      <w:pPr>
                        <w:jc w:val="both"/>
                      </w:pPr>
                    </w:p>
                    <w:p w14:paraId="64AEB502" w14:textId="77777777" w:rsidR="00FC392E" w:rsidRPr="00E02E0A" w:rsidRDefault="00FC392E" w:rsidP="00FC392E">
                      <w:pPr>
                        <w:jc w:val="right"/>
                        <w:rPr>
                          <w:color w:val="000000"/>
                        </w:rPr>
                      </w:pPr>
                    </w:p>
                    <w:p w14:paraId="06735B83" w14:textId="77777777" w:rsidR="00FC392E" w:rsidRPr="00FC392E" w:rsidRDefault="00FC392E" w:rsidP="00FC392E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D5C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412054DD">
                <wp:simplePos x="0" y="0"/>
                <wp:positionH relativeFrom="column">
                  <wp:posOffset>-918845</wp:posOffset>
                </wp:positionH>
                <wp:positionV relativeFrom="paragraph">
                  <wp:posOffset>251536</wp:posOffset>
                </wp:positionV>
                <wp:extent cx="143383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F5D13" w14:textId="633013A6" w:rsidR="003255C5" w:rsidRPr="0095497B" w:rsidRDefault="00857751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="00A808E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ESUMEN</w:t>
                            </w:r>
                            <w:r w:rsidR="0092422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3255C5" w:rsidRPr="0095497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33" style="position:absolute;margin-left:-72.35pt;margin-top:19.8pt;width:112.9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" filled="f" stroked="f">
                <v:textbox>
                  <w:txbxContent>
                    <w:p w14:paraId="694F5D13" w14:textId="633013A6" w:rsidR="003255C5" w:rsidRPr="0095497B" w:rsidRDefault="00857751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</w:t>
                      </w:r>
                      <w:r w:rsidR="00A808E9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ESUMEN</w:t>
                      </w:r>
                      <w:r w:rsidR="00924224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:</w:t>
                      </w:r>
                      <w:proofErr w:type="gramEnd"/>
                      <w:r w:rsidR="003255C5" w:rsidRPr="0095497B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E2AC780" w14:textId="1B8A2624" w:rsidR="007B4482" w:rsidRPr="007B4482" w:rsidRDefault="007B4482" w:rsidP="007B4482"/>
    <w:p w14:paraId="1A342FD3" w14:textId="17273CCD" w:rsidR="007B4482" w:rsidRPr="007B4482" w:rsidRDefault="00C514F1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D829780">
                <wp:simplePos x="0" y="0"/>
                <wp:positionH relativeFrom="margin">
                  <wp:posOffset>-1061085</wp:posOffset>
                </wp:positionH>
                <wp:positionV relativeFrom="paragraph">
                  <wp:posOffset>235584</wp:posOffset>
                </wp:positionV>
                <wp:extent cx="2257425" cy="791527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791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CDBCE8" w14:textId="1B37A25B" w:rsidR="003255C5" w:rsidRPr="005A2C39" w:rsidRDefault="00C514F1" w:rsidP="00CA5D6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Técnico en redes </w:t>
                            </w:r>
                            <w:r w:rsidR="004031C6"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seguridad informática,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</w:t>
                            </w:r>
                            <w:r w:rsidR="004031C6"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el i</w:t>
                            </w:r>
                            <w:r w:rsidR="0038420D"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nstituto superior tecnológico SI</w:t>
                            </w:r>
                            <w:r w:rsidR="004031C6"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SE. </w:t>
                            </w:r>
                            <w:r w:rsid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Con conocimiento en logística y atención al cliente.</w:t>
                            </w:r>
                          </w:p>
                          <w:p w14:paraId="0BD1D4B9" w14:textId="0BDA807F" w:rsidR="004031C6" w:rsidRPr="005A2C39" w:rsidRDefault="004031C6" w:rsidP="00CA5D6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BABC91C" w14:textId="2E2C41A3" w:rsidR="00CA5D68" w:rsidRPr="007C2673" w:rsidRDefault="00365934" w:rsidP="00CA5D6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Compro</w:t>
                            </w:r>
                            <w:r w:rsidR="006C5333"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metido, responsable, proactivo, sociable, </w:t>
                            </w:r>
                            <w:r w:rsidR="0038420D"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presto para</w:t>
                            </w:r>
                            <w:r w:rsidR="006C5333"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asumir nuevos retos</w:t>
                            </w:r>
                            <w:r w:rsidRPr="005A2C3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.</w:t>
                            </w:r>
                          </w:p>
                          <w:p w14:paraId="43146AE4" w14:textId="32610699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3975FB5" w:rsidR="00CA5D68" w:rsidRPr="00A42772" w:rsidRDefault="00924224" w:rsidP="00CA5D6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A4277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R</w:t>
                            </w:r>
                            <w:r w:rsidR="00A808E9" w:rsidRPr="00A4277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EFERENCIAS </w:t>
                            </w:r>
                            <w:r w:rsidR="00C514F1" w:rsidRPr="00A4277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proofErr w:type="gramEnd"/>
                          </w:p>
                          <w:p w14:paraId="1418DB55" w14:textId="18A2FB9C" w:rsidR="00924224" w:rsidRPr="00A42772" w:rsidRDefault="00924224" w:rsidP="00CA5D6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F9B5E32" w14:textId="1CE6F8F3" w:rsidR="00924224" w:rsidRPr="00A808E9" w:rsidRDefault="00924224" w:rsidP="00CA5D6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A808E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EDUARDO BARBOZA</w:t>
                            </w:r>
                            <w:r w:rsidRPr="00054AD7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C392E" w:rsidRPr="00A808E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</w:t>
                            </w:r>
                            <w:r w:rsidR="00054AD7" w:rsidRPr="00A808E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upervisor SKILCHEM PERUANA</w:t>
                            </w:r>
                          </w:p>
                          <w:p w14:paraId="3A8B3A81" w14:textId="7BF7CC8C" w:rsidR="00FC392E" w:rsidRPr="00A808E9" w:rsidRDefault="00DF1A81" w:rsidP="00CA5D6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CELL</w:t>
                            </w:r>
                            <w:r w:rsidR="00FC392E" w:rsidRPr="00A808E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957625489</w:t>
                            </w:r>
                          </w:p>
                          <w:p w14:paraId="7268ED2E" w14:textId="3E6001CF" w:rsidR="00FC392E" w:rsidRDefault="00FC392E" w:rsidP="00CA5D6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4324509" w14:textId="178F0DCA" w:rsidR="00FC392E" w:rsidRDefault="00FC392E" w:rsidP="00CA5D6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A13D021" w14:textId="466EBF44" w:rsidR="00FC392E" w:rsidRPr="00A42772" w:rsidRDefault="00A808E9" w:rsidP="00FC392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A4277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IDIOMAS</w:t>
                            </w:r>
                            <w:r w:rsidR="00FC392E" w:rsidRPr="00A4277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</w:p>
                          <w:p w14:paraId="21AC6620" w14:textId="6DD6ABF8" w:rsidR="00A808E9" w:rsidRPr="00A42772" w:rsidRDefault="00A808E9" w:rsidP="00FC392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78381D66" w14:textId="5C4885C8" w:rsidR="00A808E9" w:rsidRDefault="00A808E9" w:rsidP="00FC392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Español</w:t>
                            </w:r>
                            <w:r w:rsidR="00D914B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.</w:t>
                            </w:r>
                          </w:p>
                          <w:p w14:paraId="50DD372A" w14:textId="65412165" w:rsidR="00A808E9" w:rsidRDefault="00A808E9" w:rsidP="00FC392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Ingles básico</w:t>
                            </w:r>
                            <w:r w:rsidR="00D914B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.</w:t>
                            </w:r>
                          </w:p>
                          <w:p w14:paraId="7EC7E6FD" w14:textId="0D825F68" w:rsidR="00D914BD" w:rsidRPr="00D914BD" w:rsidRDefault="00D914BD" w:rsidP="00FC392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Excel básico.</w:t>
                            </w:r>
                          </w:p>
                          <w:p w14:paraId="6610B59A" w14:textId="77777777" w:rsidR="00FC392E" w:rsidRPr="00054AD7" w:rsidRDefault="00FC392E" w:rsidP="00CA5D6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34" type="#_x0000_t202" style="position:absolute;margin-left:-83.55pt;margin-top:18.55pt;width:177.75pt;height:623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" filled="f" stroked="f">
                <v:textbox>
                  <w:txbxContent>
                    <w:p w14:paraId="04CDBCE8" w14:textId="1B37A25B" w:rsidR="003255C5" w:rsidRPr="005A2C39" w:rsidRDefault="00C514F1" w:rsidP="00CA5D68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Técnico en redes </w:t>
                      </w:r>
                      <w:r w:rsidR="004031C6" w:rsidRPr="005A2C3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seguridad informática,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</w:t>
                      </w:r>
                      <w:r w:rsidR="004031C6" w:rsidRPr="005A2C39">
                        <w:rPr>
                          <w:rFonts w:ascii="Century Gothic" w:hAnsi="Century Gothic"/>
                          <w:color w:val="000000" w:themeColor="text1"/>
                        </w:rPr>
                        <w:t>el i</w:t>
                      </w:r>
                      <w:r w:rsidR="0038420D" w:rsidRPr="005A2C39">
                        <w:rPr>
                          <w:rFonts w:ascii="Century Gothic" w:hAnsi="Century Gothic"/>
                          <w:color w:val="000000" w:themeColor="text1"/>
                        </w:rPr>
                        <w:t>nstituto superior tecnológico SI</w:t>
                      </w:r>
                      <w:r w:rsidR="004031C6" w:rsidRPr="005A2C3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SE. </w:t>
                      </w:r>
                      <w:r w:rsidR="005A2C39">
                        <w:rPr>
                          <w:rFonts w:ascii="Century Gothic" w:hAnsi="Century Gothic"/>
                          <w:color w:val="000000" w:themeColor="text1"/>
                        </w:rPr>
                        <w:t>Con conocimiento en logística y atención al cliente.</w:t>
                      </w:r>
                    </w:p>
                    <w:p w14:paraId="0BD1D4B9" w14:textId="0BDA807F" w:rsidR="004031C6" w:rsidRPr="005A2C39" w:rsidRDefault="004031C6" w:rsidP="00CA5D68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BABC91C" w14:textId="2E2C41A3" w:rsidR="00CA5D68" w:rsidRPr="007C2673" w:rsidRDefault="00365934" w:rsidP="00CA5D68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A2C39">
                        <w:rPr>
                          <w:rFonts w:ascii="Century Gothic" w:hAnsi="Century Gothic"/>
                          <w:color w:val="000000" w:themeColor="text1"/>
                        </w:rPr>
                        <w:t>Compro</w:t>
                      </w:r>
                      <w:r w:rsidR="006C5333" w:rsidRPr="005A2C3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metido, responsable, proactivo, sociable, </w:t>
                      </w:r>
                      <w:r w:rsidR="0038420D" w:rsidRPr="005A2C39">
                        <w:rPr>
                          <w:rFonts w:ascii="Century Gothic" w:hAnsi="Century Gothic"/>
                          <w:color w:val="000000" w:themeColor="text1"/>
                        </w:rPr>
                        <w:t>presto para</w:t>
                      </w:r>
                      <w:r w:rsidR="006C5333" w:rsidRPr="005A2C3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asumir nuevos retos</w:t>
                      </w:r>
                      <w:r w:rsidRPr="005A2C39">
                        <w:rPr>
                          <w:rFonts w:ascii="Century Gothic" w:hAnsi="Century Gothic"/>
                          <w:color w:val="000000" w:themeColor="text1"/>
                        </w:rPr>
                        <w:t>.</w:t>
                      </w:r>
                    </w:p>
                    <w:p w14:paraId="43146AE4" w14:textId="32610699" w:rsidR="00CA5D68" w:rsidRPr="006E29E5" w:rsidRDefault="00CA5D68" w:rsidP="00CA5D68">
                      <w:pPr>
                        <w:rPr>
                          <w:rFonts w:ascii="Century Gothic" w:hAnsi="Century Gothic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3975FB5" w:rsidR="00CA5D68" w:rsidRPr="00A42772" w:rsidRDefault="00924224" w:rsidP="00CA5D6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A42772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R</w:t>
                      </w:r>
                      <w:r w:rsidR="00A808E9" w:rsidRPr="00A42772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EFERENCIAS </w:t>
                      </w:r>
                      <w:r w:rsidR="00C514F1" w:rsidRPr="00A42772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:</w:t>
                      </w:r>
                      <w:proofErr w:type="gramEnd"/>
                    </w:p>
                    <w:p w14:paraId="1418DB55" w14:textId="18A2FB9C" w:rsidR="00924224" w:rsidRPr="00A42772" w:rsidRDefault="00924224" w:rsidP="00CA5D6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</w:p>
                    <w:p w14:paraId="3F9B5E32" w14:textId="1CE6F8F3" w:rsidR="00924224" w:rsidRPr="00A808E9" w:rsidRDefault="00924224" w:rsidP="00CA5D68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A808E9">
                        <w:rPr>
                          <w:rFonts w:ascii="Century Gothic" w:hAnsi="Century Gothic"/>
                          <w:color w:val="000000" w:themeColor="text1"/>
                        </w:rPr>
                        <w:t>EDUARDO BARBOZA</w:t>
                      </w:r>
                      <w:r w:rsidRPr="00054AD7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C392E" w:rsidRPr="00A808E9">
                        <w:rPr>
                          <w:rFonts w:ascii="Century Gothic" w:hAnsi="Century Gothic"/>
                          <w:color w:val="000000" w:themeColor="text1"/>
                        </w:rPr>
                        <w:t>S</w:t>
                      </w:r>
                      <w:r w:rsidR="00054AD7" w:rsidRPr="00A808E9">
                        <w:rPr>
                          <w:rFonts w:ascii="Century Gothic" w:hAnsi="Century Gothic"/>
                          <w:color w:val="000000" w:themeColor="text1"/>
                        </w:rPr>
                        <w:t>upervisor SKILCHEM PERUANA</w:t>
                      </w:r>
                    </w:p>
                    <w:p w14:paraId="3A8B3A81" w14:textId="7BF7CC8C" w:rsidR="00FC392E" w:rsidRPr="00A808E9" w:rsidRDefault="00DF1A81" w:rsidP="00CA5D68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CELL</w:t>
                      </w:r>
                      <w:r w:rsidR="00FC392E" w:rsidRPr="00A808E9">
                        <w:rPr>
                          <w:rFonts w:ascii="Century Gothic" w:hAnsi="Century Gothic"/>
                          <w:color w:val="000000" w:themeColor="text1"/>
                        </w:rPr>
                        <w:t>: 957625489</w:t>
                      </w:r>
                    </w:p>
                    <w:p w14:paraId="7268ED2E" w14:textId="3E6001CF" w:rsidR="00FC392E" w:rsidRDefault="00FC392E" w:rsidP="00CA5D68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</w:p>
                    <w:p w14:paraId="04324509" w14:textId="178F0DCA" w:rsidR="00FC392E" w:rsidRDefault="00FC392E" w:rsidP="00CA5D68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</w:p>
                    <w:p w14:paraId="2A13D021" w14:textId="466EBF44" w:rsidR="00FC392E" w:rsidRPr="00A42772" w:rsidRDefault="00A808E9" w:rsidP="00FC392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A42772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IDIOMAS</w:t>
                      </w:r>
                      <w:r w:rsidR="00FC392E" w:rsidRPr="00A42772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:</w:t>
                      </w:r>
                      <w:proofErr w:type="gramEnd"/>
                    </w:p>
                    <w:p w14:paraId="21AC6620" w14:textId="6DD6ABF8" w:rsidR="00A808E9" w:rsidRPr="00A42772" w:rsidRDefault="00A808E9" w:rsidP="00FC392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</w:p>
                    <w:p w14:paraId="78381D66" w14:textId="5C4885C8" w:rsidR="00A808E9" w:rsidRDefault="00A808E9" w:rsidP="00FC392E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Español</w:t>
                      </w:r>
                      <w:r w:rsidR="00D914BD">
                        <w:rPr>
                          <w:rFonts w:ascii="Century Gothic" w:hAnsi="Century Gothic"/>
                          <w:color w:val="000000" w:themeColor="text1"/>
                        </w:rPr>
                        <w:t>.</w:t>
                      </w:r>
                    </w:p>
                    <w:p w14:paraId="50DD372A" w14:textId="65412165" w:rsidR="00A808E9" w:rsidRDefault="00A808E9" w:rsidP="00FC392E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Ingles básico</w:t>
                      </w:r>
                      <w:r w:rsidR="00D914BD">
                        <w:rPr>
                          <w:rFonts w:ascii="Century Gothic" w:hAnsi="Century Gothic"/>
                          <w:color w:val="000000" w:themeColor="text1"/>
                        </w:rPr>
                        <w:t>.</w:t>
                      </w:r>
                    </w:p>
                    <w:p w14:paraId="7EC7E6FD" w14:textId="0D825F68" w:rsidR="00D914BD" w:rsidRPr="00D914BD" w:rsidRDefault="00D914BD" w:rsidP="00FC392E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Excel básico.</w:t>
                      </w:r>
                    </w:p>
                    <w:p w14:paraId="6610B59A" w14:textId="77777777" w:rsidR="00FC392E" w:rsidRPr="00054AD7" w:rsidRDefault="00FC392E" w:rsidP="00CA5D68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B7F94" w14:textId="536D1E83" w:rsidR="007B4482" w:rsidRPr="007B4482" w:rsidRDefault="007B4482" w:rsidP="007B4482"/>
    <w:p w14:paraId="3CFA2702" w14:textId="60E6C574" w:rsidR="007B4482" w:rsidRPr="007B4482" w:rsidRDefault="007B4482" w:rsidP="007B4482"/>
    <w:p w14:paraId="63B75430" w14:textId="427E340B" w:rsidR="007B4482" w:rsidRPr="007B4482" w:rsidRDefault="005E7EB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0BDBD5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B4B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40197ACE" w:rsidR="007B4482" w:rsidRDefault="007B4482" w:rsidP="007B4482"/>
    <w:p w14:paraId="061220C1" w14:textId="5C9F6C57" w:rsidR="00FC1B7E" w:rsidRDefault="00FC1B7E" w:rsidP="007B4482"/>
    <w:p w14:paraId="007F4FDA" w14:textId="109990BD" w:rsidR="00FC1B7E" w:rsidRPr="007B4482" w:rsidRDefault="00FC1B7E" w:rsidP="007B4482"/>
    <w:p w14:paraId="6E90EC3A" w14:textId="70EA3804" w:rsidR="000C6EE8" w:rsidRDefault="000C6EE8" w:rsidP="007B4482"/>
    <w:p w14:paraId="614974E2" w14:textId="1C3070F4" w:rsidR="007C2673" w:rsidRDefault="000C6EE8" w:rsidP="007B4482">
      <w:r>
        <w:t xml:space="preserve">                                          </w:t>
      </w:r>
    </w:p>
    <w:p w14:paraId="0CA5A3C8" w14:textId="280D7E13" w:rsidR="000C6EE8" w:rsidRPr="000C6EE8" w:rsidRDefault="007C2673" w:rsidP="007B4482">
      <w:pPr>
        <w:rPr>
          <w:rFonts w:ascii="Century Gothic" w:hAnsi="Century Gothic"/>
          <w:b/>
          <w:sz w:val="28"/>
          <w:szCs w:val="28"/>
        </w:rPr>
      </w:pPr>
      <w:r>
        <w:t xml:space="preserve">                                                 </w:t>
      </w:r>
    </w:p>
    <w:p w14:paraId="75821A1E" w14:textId="3056542E" w:rsidR="007B4482" w:rsidRPr="007B4482" w:rsidRDefault="007B4482" w:rsidP="007B4482"/>
    <w:p w14:paraId="1B30D48E" w14:textId="1EE2D97B" w:rsidR="007B4482" w:rsidRPr="006748AC" w:rsidRDefault="001B6D4C" w:rsidP="001B6D4C">
      <w:r>
        <w:t xml:space="preserve">            </w:t>
      </w:r>
      <w:r w:rsidR="000C6EE8">
        <w:t xml:space="preserve">                               </w:t>
      </w:r>
    </w:p>
    <w:p w14:paraId="3B57158A" w14:textId="150154E2" w:rsidR="007B4482" w:rsidRPr="007B4482" w:rsidRDefault="007B4482" w:rsidP="007B4482"/>
    <w:p w14:paraId="16E233B0" w14:textId="6F222D1A" w:rsidR="007B4482" w:rsidRPr="007B4482" w:rsidRDefault="00A808E9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40D9A6E" wp14:editId="0D2937D5">
                <wp:simplePos x="0" y="0"/>
                <wp:positionH relativeFrom="page">
                  <wp:align>right</wp:align>
                </wp:positionH>
                <wp:positionV relativeFrom="paragraph">
                  <wp:posOffset>6985</wp:posOffset>
                </wp:positionV>
                <wp:extent cx="5153025" cy="428625"/>
                <wp:effectExtent l="0" t="0" r="0" b="9525"/>
                <wp:wrapNone/>
                <wp:docPr id="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3FE98A" w14:textId="6E594197" w:rsidR="007C2673" w:rsidRDefault="007C2673" w:rsidP="007C2673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VE"/>
                              </w:rPr>
                              <w:t>ESTUDIOS REALIZADOS:</w:t>
                            </w:r>
                          </w:p>
                          <w:p w14:paraId="344D9C08" w14:textId="77777777" w:rsidR="007C2673" w:rsidRPr="00D930A6" w:rsidRDefault="007C2673" w:rsidP="007C2673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1A90F4" w14:textId="643EF65A" w:rsidR="007C2673" w:rsidRPr="00E02E0A" w:rsidRDefault="007C2673" w:rsidP="007C2673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BB1328C" w14:textId="77777777" w:rsidR="007C2673" w:rsidRDefault="007C2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9A6E" id="_x0000_s1035" type="#_x0000_t202" style="position:absolute;margin-left:354.55pt;margin-top:.55pt;width:405.75pt;height:33.75pt;z-index:-251558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" filled="f" stroked="f">
                <v:textbox>
                  <w:txbxContent>
                    <w:p w14:paraId="3C3FE98A" w14:textId="6E594197" w:rsidR="007C2673" w:rsidRDefault="007C2673" w:rsidP="007C2673">
                      <w:pPr>
                        <w:ind w:right="-129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VE"/>
                        </w:rPr>
                        <w:t>ESTUDIOS REALIZADOS:</w:t>
                      </w:r>
                    </w:p>
                    <w:p w14:paraId="344D9C08" w14:textId="77777777" w:rsidR="007C2673" w:rsidRPr="00D930A6" w:rsidRDefault="007C2673" w:rsidP="007C2673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671A90F4" w14:textId="643EF65A" w:rsidR="007C2673" w:rsidRPr="00E02E0A" w:rsidRDefault="007C2673" w:rsidP="007C2673">
                      <w:pPr>
                        <w:rPr>
                          <w:color w:val="000000"/>
                        </w:rPr>
                      </w:pPr>
                    </w:p>
                    <w:p w14:paraId="2BB1328C" w14:textId="77777777" w:rsidR="007C2673" w:rsidRDefault="007C2673"/>
                  </w:txbxContent>
                </v:textbox>
                <w10:wrap anchorx="page"/>
              </v:shape>
            </w:pict>
          </mc:Fallback>
        </mc:AlternateContent>
      </w:r>
      <w:r w:rsidR="005E7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6B905C8D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44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  <w:r w:rsidR="0038420D">
        <w:t xml:space="preserve">                                               </w:t>
      </w:r>
    </w:p>
    <w:p w14:paraId="2A8BB4AA" w14:textId="5D5D9E57" w:rsidR="005A2C39" w:rsidRDefault="006A40F7" w:rsidP="005A2C39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14BFAF7" wp14:editId="3EF25860">
                <wp:simplePos x="0" y="0"/>
                <wp:positionH relativeFrom="margin">
                  <wp:posOffset>1310640</wp:posOffset>
                </wp:positionH>
                <wp:positionV relativeFrom="paragraph">
                  <wp:posOffset>114299</wp:posOffset>
                </wp:positionV>
                <wp:extent cx="5105400" cy="1571625"/>
                <wp:effectExtent l="0" t="0" r="0" b="9525"/>
                <wp:wrapNone/>
                <wp:docPr id="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3E0DEB" w14:textId="30CD568C" w:rsidR="000C6EE8" w:rsidRDefault="000C6EE8" w:rsidP="000C6EE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07E03B6" w14:textId="77777777" w:rsidR="00A808E9" w:rsidRPr="00D930A6" w:rsidRDefault="00A808E9" w:rsidP="000C6EE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B5B2A37" w14:textId="77777777" w:rsidR="000C6EE8" w:rsidRDefault="000C6EE8" w:rsidP="000C6E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2015 – 2019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TÉ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CNICO EN REDES Y SEGURIDAD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INFORMÁ</w:t>
                            </w:r>
                            <w:r w:rsidRPr="001B6D4C">
                              <w:rPr>
                                <w:rFonts w:ascii="Century Gothic" w:hAnsi="Century Gothic"/>
                              </w:rPr>
                              <w:t xml:space="preserve">TICA                        Ate - Lima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 INSTITUTO SUPERIOR TECNOLOGICO SISE</w:t>
                            </w:r>
                          </w:p>
                          <w:p w14:paraId="736F7AC9" w14:textId="77777777" w:rsidR="000C6EE8" w:rsidRDefault="000C6EE8" w:rsidP="000C6EE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6C66623" w14:textId="77777777" w:rsidR="000C6EE8" w:rsidRDefault="000C6EE8" w:rsidP="000C6E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2002 – 2006                         SECUNDARIA COMPLETA</w:t>
                            </w:r>
                          </w:p>
                          <w:p w14:paraId="5448FC98" w14:textId="77777777" w:rsidR="000C6EE8" w:rsidRDefault="000C6EE8" w:rsidP="000C6E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HUAROCHIRI – LIMA           COLEGIO SAN MATEO DE HUANCHOR</w:t>
                            </w:r>
                          </w:p>
                          <w:p w14:paraId="08A8B89B" w14:textId="77777777" w:rsidR="000C6EE8" w:rsidRPr="00E02E0A" w:rsidRDefault="000C6EE8" w:rsidP="000C6E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FAF7" id="_x0000_s1036" type="#_x0000_t202" style="position:absolute;margin-left:103.2pt;margin-top:9pt;width:402pt;height:123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" filled="f" stroked="f">
                <v:textbox>
                  <w:txbxContent>
                    <w:p w14:paraId="153E0DEB" w14:textId="30CD568C" w:rsidR="000C6EE8" w:rsidRDefault="000C6EE8" w:rsidP="000C6EE8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507E03B6" w14:textId="77777777" w:rsidR="00A808E9" w:rsidRPr="00D930A6" w:rsidRDefault="00A808E9" w:rsidP="000C6EE8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B5B2A37" w14:textId="77777777" w:rsidR="000C6EE8" w:rsidRDefault="000C6EE8" w:rsidP="000C6EE8">
                      <w:pPr>
                        <w:rPr>
                          <w:rFonts w:ascii="Century Gothic" w:hAnsi="Century Gothic"/>
                        </w:rPr>
                      </w:pPr>
                      <w:r w:rsidRPr="001B6D4C">
                        <w:rPr>
                          <w:rFonts w:ascii="Century Gothic" w:hAnsi="Century Gothic"/>
                        </w:rPr>
                        <w:t xml:space="preserve">2015 – 2019      </w:t>
                      </w:r>
                      <w:r>
                        <w:rPr>
                          <w:rFonts w:ascii="Century Gothic" w:hAnsi="Century Gothic"/>
                        </w:rPr>
                        <w:t>TÉ</w:t>
                      </w:r>
                      <w:r w:rsidRPr="001B6D4C">
                        <w:rPr>
                          <w:rFonts w:ascii="Century Gothic" w:hAnsi="Century Gothic"/>
                        </w:rPr>
                        <w:t xml:space="preserve">CNICO EN REDES Y SEGURIDAD </w:t>
                      </w:r>
                      <w:r>
                        <w:rPr>
                          <w:rFonts w:ascii="Century Gothic" w:hAnsi="Century Gothic"/>
                        </w:rPr>
                        <w:t>INFORMÁ</w:t>
                      </w:r>
                      <w:r w:rsidRPr="001B6D4C">
                        <w:rPr>
                          <w:rFonts w:ascii="Century Gothic" w:hAnsi="Century Gothic"/>
                        </w:rPr>
                        <w:t xml:space="preserve">TICA                        Ate - Lima </w:t>
                      </w:r>
                      <w:r>
                        <w:rPr>
                          <w:rFonts w:ascii="Century Gothic" w:hAnsi="Century Gothic"/>
                        </w:rPr>
                        <w:t xml:space="preserve">        INSTITUTO SUPERIOR TECNOLOGICO SISE</w:t>
                      </w:r>
                    </w:p>
                    <w:p w14:paraId="736F7AC9" w14:textId="77777777" w:rsidR="000C6EE8" w:rsidRDefault="000C6EE8" w:rsidP="000C6EE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6C66623" w14:textId="77777777" w:rsidR="000C6EE8" w:rsidRDefault="000C6EE8" w:rsidP="000C6EE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2002 – 2006                         SECUNDARIA COMPLETA</w:t>
                      </w:r>
                    </w:p>
                    <w:p w14:paraId="5448FC98" w14:textId="77777777" w:rsidR="000C6EE8" w:rsidRDefault="000C6EE8" w:rsidP="000C6EE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HUAROCHIRI – LIMA           COLEGIO SAN MATEO DE HUANCHOR</w:t>
                      </w:r>
                    </w:p>
                    <w:p w14:paraId="08A8B89B" w14:textId="77777777" w:rsidR="000C6EE8" w:rsidRPr="00E02E0A" w:rsidRDefault="000C6EE8" w:rsidP="000C6E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9336C" w14:textId="66B6B3A8" w:rsidR="005A2C39" w:rsidRDefault="005A2C39" w:rsidP="005A2C39"/>
    <w:p w14:paraId="4186E7E7" w14:textId="604B585F" w:rsidR="005A2C39" w:rsidRDefault="007C2673">
      <w:ins w:id="0" w:author="MTUser" w:date="2019-02-21T02:18:00Z">
        <w:r>
          <w:rPr>
            <w:noProof/>
            <w:lang w:val="es-PE" w:eastAsia="es-PE"/>
          </w:rPr>
          <mc:AlternateContent>
            <mc:Choice Requires="wps">
              <w:drawing>
                <wp:anchor distT="0" distB="0" distL="114300" distR="114300" simplePos="0" relativeHeight="251755520" behindDoc="0" locked="0" layoutInCell="1" allowOverlap="1" wp14:anchorId="5BFEFA3D" wp14:editId="6A370C8E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1337945</wp:posOffset>
                  </wp:positionV>
                  <wp:extent cx="4781550" cy="3571875"/>
                  <wp:effectExtent l="0" t="0" r="0" b="0"/>
                  <wp:wrapNone/>
                  <wp:docPr id="7" name="Cuadro de tex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8155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64DFB" w14:textId="4FACD43D" w:rsidR="00AA3454" w:rsidRDefault="00AA3454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lang w:val="es-V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lang w:val="es-VE"/>
                                </w:rPr>
                                <w:t>CURSOS REALIZADOS:</w:t>
                              </w:r>
                            </w:p>
                            <w:p w14:paraId="1891B3AE" w14:textId="28A6EB49" w:rsidR="00AA3454" w:rsidRDefault="00AA3454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  <w:lang w:val="es-VE"/>
                                </w:rPr>
                              </w:pPr>
                            </w:p>
                            <w:p w14:paraId="269D1787" w14:textId="6BAFABF4" w:rsidR="00AA3454" w:rsidRPr="00AA3454" w:rsidRDefault="00AA3454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lang w:val="es-VE"/>
                                </w:rPr>
                              </w:pPr>
                              <w:r w:rsidRPr="00AA3454">
                                <w:rPr>
                                  <w:rFonts w:ascii="Century Gothic" w:hAnsi="Century Gothic"/>
                                  <w:lang w:val="es-VE"/>
                                </w:rPr>
                                <w:t xml:space="preserve">2016              </w:t>
                              </w:r>
                              <w:r w:rsidR="007C22C6">
                                <w:rPr>
                                  <w:rFonts w:ascii="Century Gothic" w:hAnsi="Century Gothic"/>
                                  <w:lang w:val="es-VE"/>
                                </w:rPr>
                                <w:t xml:space="preserve">    </w:t>
                              </w:r>
                              <w:r w:rsidRPr="00AA3454">
                                <w:rPr>
                                  <w:rFonts w:ascii="Century Gothic" w:hAnsi="Century Gothic"/>
                                  <w:lang w:val="es-VE"/>
                                </w:rPr>
                                <w:t xml:space="preserve">SEGURIDAD EN LA RED </w:t>
                              </w:r>
                            </w:p>
                            <w:p w14:paraId="473D4C87" w14:textId="5CE9890A" w:rsidR="00AA3454" w:rsidRDefault="00AA3454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lang w:val="es-VE"/>
                                </w:rPr>
                              </w:pPr>
                              <w:r w:rsidRPr="00AA3454">
                                <w:rPr>
                                  <w:rFonts w:ascii="Century Gothic" w:hAnsi="Century Gothic"/>
                                  <w:lang w:val="es-VE"/>
                                </w:rPr>
                                <w:t xml:space="preserve">LIMA </w:t>
                              </w:r>
                              <w:r>
                                <w:rPr>
                                  <w:rFonts w:ascii="Century Gothic" w:hAnsi="Century Gothic"/>
                                  <w:lang w:val="es-VE"/>
                                </w:rPr>
                                <w:t xml:space="preserve">             </w:t>
                              </w:r>
                              <w:r w:rsidR="007C22C6">
                                <w:rPr>
                                  <w:rFonts w:ascii="Century Gothic" w:hAnsi="Century Gothic"/>
                                  <w:lang w:val="es-VE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entury Gothic" w:hAnsi="Century Gothic"/>
                                  <w:lang w:val="es-VE"/>
                                </w:rPr>
                                <w:t>ANTIVIRUS BIDEFENDER</w:t>
                              </w:r>
                            </w:p>
                            <w:p w14:paraId="063B1C3A" w14:textId="24B69D83" w:rsidR="006A40F7" w:rsidRDefault="006A40F7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lang w:val="es-VE"/>
                                </w:rPr>
                              </w:pPr>
                            </w:p>
                            <w:p w14:paraId="747C8922" w14:textId="7EF0D960" w:rsidR="006A40F7" w:rsidRDefault="006A40F7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lang w:val="es-V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lang w:val="es-VE"/>
                                </w:rPr>
                                <w:t>2016                  TALLER DE USO SEGURO DE LA WEB</w:t>
                              </w:r>
                            </w:p>
                            <w:p w14:paraId="0AF5473B" w14:textId="220A4605" w:rsidR="006A40F7" w:rsidRDefault="006A40F7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lang w:val="es-V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lang w:val="es-VE"/>
                                </w:rPr>
                                <w:t>ATE                     INSTITUTO TECNOLOGICO SUPERIOR SISE</w:t>
                              </w:r>
                            </w:p>
                            <w:p w14:paraId="1CA1A16A" w14:textId="77777777" w:rsidR="006A40F7" w:rsidRPr="00AA3454" w:rsidRDefault="006A40F7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lang w:val="es-VE"/>
                                </w:rPr>
                              </w:pPr>
                            </w:p>
                            <w:p w14:paraId="305742B0" w14:textId="77777777" w:rsidR="00AA3454" w:rsidRPr="00AA3454" w:rsidRDefault="00AA3454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lang w:val="es-VE"/>
                                </w:rPr>
                              </w:pPr>
                            </w:p>
                            <w:p w14:paraId="03D00C2A" w14:textId="73C0D01C" w:rsidR="00C10626" w:rsidRPr="00C514F1" w:rsidDel="00AA3454" w:rsidRDefault="00AA3454" w:rsidP="00C10626">
                              <w:pPr>
                                <w:ind w:right="-129"/>
                                <w:rPr>
                                  <w:del w:id="1" w:author="MTUser" w:date="2019-02-21T02:20:00Z"/>
                                  <w:rFonts w:ascii="Century Gothic" w:hAnsi="Century Gothic"/>
                                  <w:color w:val="FFFFFF" w:themeColor="background1"/>
                                  <w:sz w:val="22"/>
                                  <w:lang w:val="es-PE"/>
                                </w:rPr>
                              </w:pPr>
                              <w:r w:rsidRPr="00AA3454">
                                <w:rPr>
                                  <w:rFonts w:ascii="Century Gothic" w:hAnsi="Century Gothic"/>
                                  <w:lang w:val="es-VE"/>
                                </w:rPr>
                                <w:t xml:space="preserve">2014               </w:t>
                              </w:r>
                              <w:r w:rsidR="007C22C6">
                                <w:rPr>
                                  <w:rFonts w:ascii="Century Gothic" w:hAnsi="Century Gothic"/>
                                  <w:lang w:val="es-VE"/>
                                </w:rPr>
                                <w:t xml:space="preserve">   </w:t>
                              </w:r>
                              <w:r w:rsidRPr="00AA3454">
                                <w:rPr>
                                  <w:rFonts w:ascii="Century Gothic" w:hAnsi="Century Gothic"/>
                                  <w:lang w:val="es-VE"/>
                                </w:rPr>
                                <w:t>DIPLOMADO EN MARKENTIG Y LIDERAZGO</w:t>
                              </w:r>
                              <w:r w:rsidRPr="00C514F1">
                                <w:rPr>
                                  <w:rFonts w:ascii="Century Gothic" w:hAnsi="Century Gothic"/>
                                  <w:lang w:val="es-PE"/>
                                </w:rPr>
                                <w:t xml:space="preserve">                   </w:t>
                              </w:r>
                              <w:r w:rsidR="007C22C6" w:rsidRPr="00C514F1">
                                <w:rPr>
                                  <w:rFonts w:ascii="Century Gothic" w:hAnsi="Century Gothic"/>
                                  <w:lang w:val="es-PE"/>
                                </w:rPr>
                                <w:t xml:space="preserve">                    ATE LIMA           U</w:t>
                              </w:r>
                              <w:r w:rsidRPr="00C514F1">
                                <w:rPr>
                                  <w:rFonts w:ascii="Century Gothic" w:hAnsi="Century Gothic"/>
                                  <w:lang w:val="es-PE"/>
                                </w:rPr>
                                <w:t>NIVERCIDAD PRIVADA TELESUP</w:t>
                              </w:r>
                            </w:p>
                            <w:p w14:paraId="454239E9" w14:textId="7242CEE9" w:rsidR="00C10626" w:rsidRDefault="00C10626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  <w:p w14:paraId="0808A9FF" w14:textId="35A917B9" w:rsidR="006A40F7" w:rsidRDefault="006A40F7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  <w:p w14:paraId="32FFD22D" w14:textId="77777777" w:rsidR="006A40F7" w:rsidRPr="006E29E5" w:rsidRDefault="006A40F7" w:rsidP="00C10626">
                              <w:pPr>
                                <w:ind w:right="-129"/>
                                <w:rPr>
                                  <w:rFonts w:ascii="Century Gothic" w:hAnsi="Century Gothic"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BFEFA3D" id="Cuadro de texto 5" o:spid="_x0000_s1037" type="#_x0000_t202" style="position:absolute;margin-left:102.45pt;margin-top:105.35pt;width:376.5pt;height:28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" filled="f" stroked="f">
                  <v:textbox inset=",7.2pt,,7.2pt">
                    <w:txbxContent>
                      <w:p w14:paraId="79B64DFB" w14:textId="4FACD43D" w:rsidR="00AA3454" w:rsidRDefault="00AA3454" w:rsidP="00C10626">
                        <w:pPr>
                          <w:ind w:right="-129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lang w:val="es-V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lang w:val="es-VE"/>
                          </w:rPr>
                          <w:t>CURSOS REALIZADOS:</w:t>
                        </w:r>
                      </w:p>
                      <w:p w14:paraId="1891B3AE" w14:textId="28A6EB49" w:rsidR="00AA3454" w:rsidRDefault="00AA3454" w:rsidP="00C10626">
                        <w:pPr>
                          <w:ind w:right="-129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  <w:lang w:val="es-VE"/>
                          </w:rPr>
                        </w:pPr>
                      </w:p>
                      <w:p w14:paraId="269D1787" w14:textId="6BAFABF4" w:rsidR="00AA3454" w:rsidRPr="00AA3454" w:rsidRDefault="00AA3454" w:rsidP="00C10626">
                        <w:pPr>
                          <w:ind w:right="-129"/>
                          <w:rPr>
                            <w:rFonts w:ascii="Century Gothic" w:hAnsi="Century Gothic"/>
                            <w:lang w:val="es-VE"/>
                          </w:rPr>
                        </w:pPr>
                        <w:r w:rsidRPr="00AA3454">
                          <w:rPr>
                            <w:rFonts w:ascii="Century Gothic" w:hAnsi="Century Gothic"/>
                            <w:lang w:val="es-VE"/>
                          </w:rPr>
                          <w:t xml:space="preserve">2016              </w:t>
                        </w:r>
                        <w:r w:rsidR="007C22C6">
                          <w:rPr>
                            <w:rFonts w:ascii="Century Gothic" w:hAnsi="Century Gothic"/>
                            <w:lang w:val="es-VE"/>
                          </w:rPr>
                          <w:t xml:space="preserve">    </w:t>
                        </w:r>
                        <w:r w:rsidRPr="00AA3454">
                          <w:rPr>
                            <w:rFonts w:ascii="Century Gothic" w:hAnsi="Century Gothic"/>
                            <w:lang w:val="es-VE"/>
                          </w:rPr>
                          <w:t xml:space="preserve">SEGURIDAD EN LA RED </w:t>
                        </w:r>
                      </w:p>
                      <w:p w14:paraId="473D4C87" w14:textId="5CE9890A" w:rsidR="00AA3454" w:rsidRDefault="00AA3454" w:rsidP="00C10626">
                        <w:pPr>
                          <w:ind w:right="-129"/>
                          <w:rPr>
                            <w:rFonts w:ascii="Century Gothic" w:hAnsi="Century Gothic"/>
                            <w:lang w:val="es-VE"/>
                          </w:rPr>
                        </w:pPr>
                        <w:r w:rsidRPr="00AA3454">
                          <w:rPr>
                            <w:rFonts w:ascii="Century Gothic" w:hAnsi="Century Gothic"/>
                            <w:lang w:val="es-VE"/>
                          </w:rPr>
                          <w:t xml:space="preserve">LIMA </w:t>
                        </w:r>
                        <w:r>
                          <w:rPr>
                            <w:rFonts w:ascii="Century Gothic" w:hAnsi="Century Gothic"/>
                            <w:lang w:val="es-VE"/>
                          </w:rPr>
                          <w:t xml:space="preserve">             </w:t>
                        </w:r>
                        <w:r w:rsidR="007C22C6">
                          <w:rPr>
                            <w:rFonts w:ascii="Century Gothic" w:hAnsi="Century Gothic"/>
                            <w:lang w:val="es-VE"/>
                          </w:rPr>
                          <w:t xml:space="preserve">   </w:t>
                        </w:r>
                        <w:r>
                          <w:rPr>
                            <w:rFonts w:ascii="Century Gothic" w:hAnsi="Century Gothic"/>
                            <w:lang w:val="es-VE"/>
                          </w:rPr>
                          <w:t>ANTIVIRUS BIDEFENDER</w:t>
                        </w:r>
                      </w:p>
                      <w:p w14:paraId="063B1C3A" w14:textId="24B69D83" w:rsidR="006A40F7" w:rsidRDefault="006A40F7" w:rsidP="00C10626">
                        <w:pPr>
                          <w:ind w:right="-129"/>
                          <w:rPr>
                            <w:rFonts w:ascii="Century Gothic" w:hAnsi="Century Gothic"/>
                            <w:lang w:val="es-VE"/>
                          </w:rPr>
                        </w:pPr>
                      </w:p>
                      <w:p w14:paraId="747C8922" w14:textId="7EF0D960" w:rsidR="006A40F7" w:rsidRDefault="006A40F7" w:rsidP="00C10626">
                        <w:pPr>
                          <w:ind w:right="-129"/>
                          <w:rPr>
                            <w:rFonts w:ascii="Century Gothic" w:hAnsi="Century Gothic"/>
                            <w:lang w:val="es-VE"/>
                          </w:rPr>
                        </w:pPr>
                        <w:r>
                          <w:rPr>
                            <w:rFonts w:ascii="Century Gothic" w:hAnsi="Century Gothic"/>
                            <w:lang w:val="es-VE"/>
                          </w:rPr>
                          <w:t>2016                  TALLER DE USO SEGURO DE LA WEB</w:t>
                        </w:r>
                      </w:p>
                      <w:p w14:paraId="0AF5473B" w14:textId="220A4605" w:rsidR="006A40F7" w:rsidRDefault="006A40F7" w:rsidP="00C10626">
                        <w:pPr>
                          <w:ind w:right="-129"/>
                          <w:rPr>
                            <w:rFonts w:ascii="Century Gothic" w:hAnsi="Century Gothic"/>
                            <w:lang w:val="es-VE"/>
                          </w:rPr>
                        </w:pPr>
                        <w:r>
                          <w:rPr>
                            <w:rFonts w:ascii="Century Gothic" w:hAnsi="Century Gothic"/>
                            <w:lang w:val="es-VE"/>
                          </w:rPr>
                          <w:t>ATE                     INSTITUTO TECNOLOGICO SUPERIOR SISE</w:t>
                        </w:r>
                      </w:p>
                      <w:p w14:paraId="1CA1A16A" w14:textId="77777777" w:rsidR="006A40F7" w:rsidRPr="00AA3454" w:rsidRDefault="006A40F7" w:rsidP="00C10626">
                        <w:pPr>
                          <w:ind w:right="-129"/>
                          <w:rPr>
                            <w:rFonts w:ascii="Century Gothic" w:hAnsi="Century Gothic"/>
                            <w:lang w:val="es-VE"/>
                          </w:rPr>
                        </w:pPr>
                      </w:p>
                      <w:p w14:paraId="305742B0" w14:textId="77777777" w:rsidR="00AA3454" w:rsidRPr="00AA3454" w:rsidRDefault="00AA3454" w:rsidP="00C10626">
                        <w:pPr>
                          <w:ind w:right="-129"/>
                          <w:rPr>
                            <w:rFonts w:ascii="Century Gothic" w:hAnsi="Century Gothic"/>
                            <w:lang w:val="es-VE"/>
                          </w:rPr>
                        </w:pPr>
                      </w:p>
                      <w:p w14:paraId="03D00C2A" w14:textId="73C0D01C" w:rsidR="00C10626" w:rsidRPr="00C514F1" w:rsidDel="00AA3454" w:rsidRDefault="00AA3454" w:rsidP="00C10626">
                        <w:pPr>
                          <w:ind w:right="-129"/>
                          <w:rPr>
                            <w:del w:id="2" w:author="MTUser" w:date="2019-02-21T02:20:00Z"/>
                            <w:rFonts w:ascii="Century Gothic" w:hAnsi="Century Gothic"/>
                            <w:color w:val="FFFFFF" w:themeColor="background1"/>
                            <w:sz w:val="22"/>
                            <w:lang w:val="es-PE"/>
                          </w:rPr>
                        </w:pPr>
                        <w:r w:rsidRPr="00AA3454">
                          <w:rPr>
                            <w:rFonts w:ascii="Century Gothic" w:hAnsi="Century Gothic"/>
                            <w:lang w:val="es-VE"/>
                          </w:rPr>
                          <w:t xml:space="preserve">2014               </w:t>
                        </w:r>
                        <w:r w:rsidR="007C22C6">
                          <w:rPr>
                            <w:rFonts w:ascii="Century Gothic" w:hAnsi="Century Gothic"/>
                            <w:lang w:val="es-VE"/>
                          </w:rPr>
                          <w:t xml:space="preserve">   </w:t>
                        </w:r>
                        <w:r w:rsidRPr="00AA3454">
                          <w:rPr>
                            <w:rFonts w:ascii="Century Gothic" w:hAnsi="Century Gothic"/>
                            <w:lang w:val="es-VE"/>
                          </w:rPr>
                          <w:t>DIPLOMADO EN MARKENTIG Y LIDERAZGO</w:t>
                        </w:r>
                        <w:r w:rsidRPr="00C514F1">
                          <w:rPr>
                            <w:rFonts w:ascii="Century Gothic" w:hAnsi="Century Gothic"/>
                            <w:lang w:val="es-PE"/>
                          </w:rPr>
                          <w:t xml:space="preserve">                   </w:t>
                        </w:r>
                        <w:r w:rsidR="007C22C6" w:rsidRPr="00C514F1">
                          <w:rPr>
                            <w:rFonts w:ascii="Century Gothic" w:hAnsi="Century Gothic"/>
                            <w:lang w:val="es-PE"/>
                          </w:rPr>
                          <w:t xml:space="preserve">                    ATE LIMA           U</w:t>
                        </w:r>
                        <w:r w:rsidRPr="00C514F1">
                          <w:rPr>
                            <w:rFonts w:ascii="Century Gothic" w:hAnsi="Century Gothic"/>
                            <w:lang w:val="es-PE"/>
                          </w:rPr>
                          <w:t>NIVERCIDAD PRIVADA TELESUP</w:t>
                        </w:r>
                      </w:p>
                      <w:p w14:paraId="454239E9" w14:textId="7242CEE9" w:rsidR="00C10626" w:rsidRDefault="00C10626" w:rsidP="00C10626">
                        <w:pPr>
                          <w:ind w:right="-129"/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</w:pPr>
                      </w:p>
                      <w:p w14:paraId="0808A9FF" w14:textId="35A917B9" w:rsidR="006A40F7" w:rsidRDefault="006A40F7" w:rsidP="00C10626">
                        <w:pPr>
                          <w:ind w:right="-129"/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</w:pPr>
                      </w:p>
                      <w:p w14:paraId="32FFD22D" w14:textId="77777777" w:rsidR="006A40F7" w:rsidRPr="006E29E5" w:rsidRDefault="006A40F7" w:rsidP="00C10626">
                        <w:pPr>
                          <w:ind w:right="-129"/>
                          <w:rPr>
                            <w:rFonts w:ascii="Century Gothic" w:hAnsi="Century Gothic"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  <w:r w:rsidR="005A2C39">
        <w:br w:type="page"/>
      </w:r>
    </w:p>
    <w:p w14:paraId="41765D76" w14:textId="665C5ABB" w:rsidR="00A70072" w:rsidRPr="007B4482" w:rsidRDefault="00A808E9" w:rsidP="005A2C39"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6DE1DC1C">
                <wp:simplePos x="0" y="0"/>
                <wp:positionH relativeFrom="column">
                  <wp:posOffset>2453640</wp:posOffset>
                </wp:positionH>
                <wp:positionV relativeFrom="paragraph">
                  <wp:posOffset>-4445</wp:posOffset>
                </wp:positionV>
                <wp:extent cx="3952875" cy="97250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5" cy="972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D70906" w14:textId="270CACA6" w:rsidR="00A42772" w:rsidRPr="00A42772" w:rsidRDefault="00A42772" w:rsidP="00A42772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  <w:r w:rsidRPr="00A42772"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  <w:t>SILVERCOM 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  <w:t>ELCOM PERU.</w:t>
                            </w:r>
                          </w:p>
                          <w:p w14:paraId="338210EF" w14:textId="2DA9F7BE" w:rsidR="00A42772" w:rsidRDefault="00A42772" w:rsidP="00A4277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      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ALMACEN</w:t>
                            </w:r>
                          </w:p>
                          <w:p w14:paraId="4E0E047D" w14:textId="6C92035F" w:rsidR="00A808E9" w:rsidRDefault="00A808E9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</w:p>
                          <w:p w14:paraId="38983B10" w14:textId="7FA0419B" w:rsidR="00A42772" w:rsidRPr="00A42772" w:rsidRDefault="00A42772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Recepción y almacenamiento de mercadería, distribución de salidas diarias a los puntos de trabajo.  </w:t>
                            </w:r>
                          </w:p>
                          <w:p w14:paraId="505DFF3D" w14:textId="77777777" w:rsidR="00A42772" w:rsidRPr="00A42772" w:rsidRDefault="00A42772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</w:p>
                          <w:p w14:paraId="78D94B9F" w14:textId="77777777" w:rsidR="00A42772" w:rsidRPr="00A42772" w:rsidRDefault="00A42772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</w:p>
                          <w:p w14:paraId="322A478D" w14:textId="77777777" w:rsidR="00A42772" w:rsidRPr="00A42772" w:rsidRDefault="00A42772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</w:p>
                          <w:p w14:paraId="12DED5A7" w14:textId="77777777" w:rsidR="00A42772" w:rsidRPr="00A42772" w:rsidRDefault="00A42772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</w:p>
                          <w:p w14:paraId="52FD7091" w14:textId="77777777" w:rsidR="00A42772" w:rsidRPr="00A42772" w:rsidRDefault="00A42772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</w:p>
                          <w:p w14:paraId="3D1DCEDB" w14:textId="77777777" w:rsidR="00A42772" w:rsidRPr="00A42772" w:rsidRDefault="00A42772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s-ES"/>
                              </w:rPr>
                            </w:pPr>
                          </w:p>
                          <w:p w14:paraId="23ABED36" w14:textId="33B4E0B8" w:rsidR="003D5158" w:rsidRPr="00C514F1" w:rsidRDefault="006A40F7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n-US"/>
                              </w:rPr>
                            </w:pPr>
                            <w:r w:rsidRPr="00C514F1"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  <w:lang w:val="en-US"/>
                              </w:rPr>
                              <w:t>SKILLCHEM PERUANA S.A.C.</w:t>
                            </w:r>
                          </w:p>
                          <w:p w14:paraId="15B7EDC3" w14:textId="6FE26794" w:rsidR="003D5158" w:rsidRDefault="008A5E2C" w:rsidP="003D5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AUXILIAR DE ALMACEN</w:t>
                            </w:r>
                          </w:p>
                          <w:p w14:paraId="1E7E7FBC" w14:textId="77777777" w:rsidR="008A5E2C" w:rsidRPr="008A5E2C" w:rsidRDefault="008A5E2C" w:rsidP="003D5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6A62A814" w14:textId="733B0FFA" w:rsidR="008A5E2C" w:rsidRPr="008A5E2C" w:rsidRDefault="008A5E2C" w:rsidP="003D5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Recepción, orden y reparto de mercadería. Realizar guías de remisión, preparar una ruta de despacho. Llevar el control del stock de la mercadería. </w:t>
                            </w:r>
                          </w:p>
                          <w:p w14:paraId="4339CCD2" w14:textId="663DE63E" w:rsidR="00CC04D1" w:rsidRDefault="00CC04D1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FB6C072" w14:textId="77777777" w:rsidR="00A808E9" w:rsidRDefault="00A808E9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3E2B5DC1" w14:textId="20B87A80" w:rsidR="008A5E2C" w:rsidRPr="008A5E2C" w:rsidRDefault="008A5E2C" w:rsidP="003D5158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</w:p>
                          <w:p w14:paraId="1FF37628" w14:textId="6FC6A51D" w:rsidR="003D5158" w:rsidRPr="008A5E2C" w:rsidRDefault="008A5E2C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u w:val="single"/>
                              </w:rPr>
                            </w:pPr>
                            <w:r w:rsidRPr="008A5E2C"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</w:rPr>
                              <w:t>TELEATENTO DEL PERU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/>
                                <w:u w:val="single"/>
                              </w:rPr>
                              <w:t>.</w:t>
                            </w:r>
                            <w:r w:rsidR="003D5158" w:rsidRPr="008A5E2C">
                              <w:rPr>
                                <w:rFonts w:ascii="Century Gothic" w:hAnsi="Century Gothic"/>
                                <w:color w:val="000000"/>
                                <w:u w:val="single"/>
                              </w:rPr>
                              <w:t xml:space="preserve">  </w:t>
                            </w:r>
                          </w:p>
                          <w:p w14:paraId="5A08A297" w14:textId="316AF915" w:rsidR="003D5158" w:rsidRPr="00070956" w:rsidRDefault="008A5E2C" w:rsidP="003D5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095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TELEOPERADOR </w:t>
                            </w:r>
                          </w:p>
                          <w:p w14:paraId="0884F564" w14:textId="2C4350D5" w:rsidR="008A5E2C" w:rsidRPr="000401CC" w:rsidRDefault="008A5E2C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5FD41935" w14:textId="3DF1C243" w:rsidR="003255C5" w:rsidRPr="00070956" w:rsidRDefault="008A5E2C" w:rsidP="003255C5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070956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Recepción de llamadas para ventas telefónicas y atención </w:t>
                            </w:r>
                            <w:r w:rsidR="00070956">
                              <w:rPr>
                                <w:rFonts w:ascii="Century Gothic" w:hAnsi="Century Gothic"/>
                                <w:color w:val="000000"/>
                              </w:rPr>
                              <w:t>al cliente de telefonía MOVISTAR PERU.</w:t>
                            </w:r>
                          </w:p>
                          <w:p w14:paraId="0460855D" w14:textId="05E902CD" w:rsidR="00070956" w:rsidRDefault="00070956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05351D8" w14:textId="3386E741" w:rsidR="003D5158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96281DA" w14:textId="77777777" w:rsidR="00A808E9" w:rsidRDefault="00A808E9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88DCCFC" w14:textId="42FD9499" w:rsidR="00070956" w:rsidRDefault="00070956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7901046" w14:textId="037BC3C9" w:rsidR="003255C5" w:rsidRPr="00070956" w:rsidRDefault="00070956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u w:val="single"/>
                              </w:rPr>
                            </w:pPr>
                            <w:r w:rsidRPr="00070956"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</w:rPr>
                              <w:t>DIGITEX PERU SAC</w:t>
                            </w:r>
                            <w:r w:rsidR="003255C5" w:rsidRPr="00070956">
                              <w:rPr>
                                <w:rFonts w:ascii="Century Gothic" w:hAnsi="Century Gothic"/>
                                <w:color w:val="000000"/>
                                <w:u w:val="single"/>
                              </w:rPr>
                              <w:t xml:space="preserve">,  </w:t>
                            </w:r>
                          </w:p>
                          <w:p w14:paraId="3A9A4216" w14:textId="4AE60ADA" w:rsidR="00070956" w:rsidRDefault="00070956" w:rsidP="0007095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095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TELEOPERADOR </w:t>
                            </w:r>
                          </w:p>
                          <w:p w14:paraId="763B2442" w14:textId="77777777" w:rsidR="00070956" w:rsidRPr="00070956" w:rsidRDefault="00070956" w:rsidP="0007095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3C95B0D" w14:textId="5BE43733" w:rsidR="003D5158" w:rsidRPr="00070956" w:rsidRDefault="00070956" w:rsidP="003D51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>Ventas por llamadas telefónicas de líneas         post-pago movistar, migración de servicio pre-pago a post-pago, ventas de seguro Falabella</w:t>
                            </w:r>
                          </w:p>
                          <w:p w14:paraId="6EB6DA36" w14:textId="7EFE58E3" w:rsidR="003D5158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EA50308" w14:textId="0B77C6C0" w:rsidR="00EF3E19" w:rsidRDefault="00EF3E19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D106FEC" w14:textId="77777777" w:rsidR="00A808E9" w:rsidRDefault="00A808E9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E571746" w14:textId="77777777" w:rsidR="00A42772" w:rsidRDefault="00A42772" w:rsidP="00EF3E1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6760E0CE" w14:textId="56329A52" w:rsidR="00EF3E19" w:rsidRPr="00070956" w:rsidRDefault="00EF3E19" w:rsidP="00EF3E19">
                            <w:pPr>
                              <w:rPr>
                                <w:rFonts w:ascii="Century Gothic" w:hAnsi="Century Gothic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u w:val="single"/>
                              </w:rPr>
                              <w:t>INVERSIONES RUBIN’S</w:t>
                            </w:r>
                          </w:p>
                          <w:p w14:paraId="0A9D3766" w14:textId="416D27EB" w:rsidR="00EF3E19" w:rsidRDefault="00EF3E19" w:rsidP="00EF3E1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ALMACEN</w:t>
                            </w:r>
                            <w:r w:rsidRPr="0007095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C63017F" w14:textId="77777777" w:rsidR="00EF3E19" w:rsidRPr="00070956" w:rsidRDefault="00EF3E19" w:rsidP="00EF3E1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BDF56EC" w14:textId="58524068" w:rsidR="00EF3E19" w:rsidRDefault="00EF3E19" w:rsidP="003D51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Recepción de mercadería, almacenado y exhibición en el local comercial de calzados de tiendas Passarella y Top Model   </w:t>
                            </w:r>
                          </w:p>
                          <w:p w14:paraId="7B3D4F8E" w14:textId="77777777" w:rsidR="00EF3E19" w:rsidRPr="00E02E0A" w:rsidRDefault="00EF3E19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8" type="#_x0000_t202" style="position:absolute;margin-left:193.2pt;margin-top:-.35pt;width:311.25pt;height:765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" filled="f" stroked="f">
                <v:textbox>
                  <w:txbxContent>
                    <w:p w14:paraId="6BD70906" w14:textId="270CACA6" w:rsidR="00A42772" w:rsidRPr="00A42772" w:rsidRDefault="00A42772" w:rsidP="00A42772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  <w:r w:rsidRPr="00A42772"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  <w:t>SILVERCOM T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  <w:t>ELCOM PERU.</w:t>
                      </w:r>
                    </w:p>
                    <w:p w14:paraId="338210EF" w14:textId="2DA9F7BE" w:rsidR="00A42772" w:rsidRDefault="00A42772" w:rsidP="00A42772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      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</w:rPr>
                        <w:t>ALMACEN</w:t>
                      </w:r>
                    </w:p>
                    <w:p w14:paraId="4E0E047D" w14:textId="6C92035F" w:rsidR="00A808E9" w:rsidRDefault="00A808E9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</w:p>
                    <w:p w14:paraId="38983B10" w14:textId="7FA0419B" w:rsidR="00A42772" w:rsidRPr="00A42772" w:rsidRDefault="00A42772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Recepción y almacenamiento de mercadería, distribución de salidas diarias a los puntos de trabajo.  </w:t>
                      </w:r>
                    </w:p>
                    <w:p w14:paraId="505DFF3D" w14:textId="77777777" w:rsidR="00A42772" w:rsidRPr="00A42772" w:rsidRDefault="00A42772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</w:p>
                    <w:p w14:paraId="78D94B9F" w14:textId="77777777" w:rsidR="00A42772" w:rsidRPr="00A42772" w:rsidRDefault="00A42772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</w:p>
                    <w:p w14:paraId="322A478D" w14:textId="77777777" w:rsidR="00A42772" w:rsidRPr="00A42772" w:rsidRDefault="00A42772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</w:p>
                    <w:p w14:paraId="12DED5A7" w14:textId="77777777" w:rsidR="00A42772" w:rsidRPr="00A42772" w:rsidRDefault="00A42772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</w:p>
                    <w:p w14:paraId="52FD7091" w14:textId="77777777" w:rsidR="00A42772" w:rsidRPr="00A42772" w:rsidRDefault="00A42772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</w:p>
                    <w:p w14:paraId="3D1DCEDB" w14:textId="77777777" w:rsidR="00A42772" w:rsidRPr="00A42772" w:rsidRDefault="00A42772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s-ES"/>
                        </w:rPr>
                      </w:pPr>
                    </w:p>
                    <w:p w14:paraId="23ABED36" w14:textId="33B4E0B8" w:rsidR="003D5158" w:rsidRPr="00C514F1" w:rsidRDefault="006A40F7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n-US"/>
                        </w:rPr>
                      </w:pPr>
                      <w:r w:rsidRPr="00C514F1">
                        <w:rPr>
                          <w:rFonts w:ascii="Century Gothic" w:hAnsi="Century Gothic"/>
                          <w:b/>
                          <w:color w:val="000000"/>
                          <w:u w:val="single"/>
                          <w:lang w:val="en-US"/>
                        </w:rPr>
                        <w:t>SKILLCHEM PERUANA S.A.C.</w:t>
                      </w:r>
                    </w:p>
                    <w:p w14:paraId="15B7EDC3" w14:textId="6FE26794" w:rsidR="003D5158" w:rsidRDefault="008A5E2C" w:rsidP="003D5158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A5E2C">
                        <w:rPr>
                          <w:rFonts w:ascii="Century Gothic" w:hAnsi="Century Gothic"/>
                          <w:color w:val="000000" w:themeColor="text1"/>
                        </w:rPr>
                        <w:t>AUXILIAR DE ALMACEN</w:t>
                      </w:r>
                    </w:p>
                    <w:p w14:paraId="1E7E7FBC" w14:textId="77777777" w:rsidR="008A5E2C" w:rsidRPr="008A5E2C" w:rsidRDefault="008A5E2C" w:rsidP="003D5158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6A62A814" w14:textId="733B0FFA" w:rsidR="008A5E2C" w:rsidRPr="008A5E2C" w:rsidRDefault="008A5E2C" w:rsidP="003D5158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8A5E2C">
                        <w:rPr>
                          <w:rFonts w:ascii="Century Gothic" w:hAnsi="Century Gothic"/>
                          <w:color w:val="000000" w:themeColor="text1"/>
                        </w:rPr>
                        <w:t xml:space="preserve">Recepción, orden y reparto de mercadería. Realizar guías de remisión, preparar una ruta de despacho. Llevar el control del stock de la mercadería. </w:t>
                      </w:r>
                    </w:p>
                    <w:p w14:paraId="4339CCD2" w14:textId="663DE63E" w:rsidR="00CC04D1" w:rsidRDefault="00CC04D1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FB6C072" w14:textId="77777777" w:rsidR="00A808E9" w:rsidRDefault="00A808E9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3E2B5DC1" w14:textId="20B87A80" w:rsidR="008A5E2C" w:rsidRPr="008A5E2C" w:rsidRDefault="008A5E2C" w:rsidP="003D5158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</w:p>
                    <w:p w14:paraId="1FF37628" w14:textId="6FC6A51D" w:rsidR="003D5158" w:rsidRPr="008A5E2C" w:rsidRDefault="008A5E2C" w:rsidP="003D5158">
                      <w:pPr>
                        <w:rPr>
                          <w:rFonts w:ascii="Century Gothic" w:hAnsi="Century Gothic"/>
                          <w:color w:val="000000"/>
                          <w:u w:val="single"/>
                        </w:rPr>
                      </w:pPr>
                      <w:r w:rsidRPr="008A5E2C">
                        <w:rPr>
                          <w:rFonts w:ascii="Century Gothic" w:hAnsi="Century Gothic"/>
                          <w:b/>
                          <w:color w:val="000000"/>
                          <w:u w:val="single"/>
                        </w:rPr>
                        <w:t>TELEATENTO DEL PERU</w:t>
                      </w:r>
                      <w:r w:rsidRPr="008A5E2C">
                        <w:rPr>
                          <w:rFonts w:ascii="Century Gothic" w:hAnsi="Century Gothic"/>
                          <w:color w:val="000000"/>
                          <w:u w:val="single"/>
                        </w:rPr>
                        <w:t>.</w:t>
                      </w:r>
                      <w:r w:rsidR="003D5158" w:rsidRPr="008A5E2C">
                        <w:rPr>
                          <w:rFonts w:ascii="Century Gothic" w:hAnsi="Century Gothic"/>
                          <w:color w:val="000000"/>
                          <w:u w:val="single"/>
                        </w:rPr>
                        <w:t xml:space="preserve">  </w:t>
                      </w:r>
                    </w:p>
                    <w:p w14:paraId="5A08A297" w14:textId="316AF915" w:rsidR="003D5158" w:rsidRPr="00070956" w:rsidRDefault="008A5E2C" w:rsidP="003D5158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070956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TELEOPERADOR </w:t>
                      </w:r>
                    </w:p>
                    <w:p w14:paraId="0884F564" w14:textId="2C4350D5" w:rsidR="008A5E2C" w:rsidRPr="000401CC" w:rsidRDefault="008A5E2C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5FD41935" w14:textId="3DF1C243" w:rsidR="003255C5" w:rsidRPr="00070956" w:rsidRDefault="008A5E2C" w:rsidP="003255C5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070956">
                        <w:rPr>
                          <w:rFonts w:ascii="Century Gothic" w:hAnsi="Century Gothic"/>
                          <w:color w:val="000000"/>
                        </w:rPr>
                        <w:t xml:space="preserve">Recepción de llamadas para ventas telefónicas y atención </w:t>
                      </w:r>
                      <w:r w:rsidR="00070956">
                        <w:rPr>
                          <w:rFonts w:ascii="Century Gothic" w:hAnsi="Century Gothic"/>
                          <w:color w:val="000000"/>
                        </w:rPr>
                        <w:t>al cliente de telefonía MOVISTAR PERU.</w:t>
                      </w:r>
                    </w:p>
                    <w:p w14:paraId="0460855D" w14:textId="05E902CD" w:rsidR="00070956" w:rsidRDefault="00070956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05351D8" w14:textId="3386E741" w:rsidR="003D5158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596281DA" w14:textId="77777777" w:rsidR="00A808E9" w:rsidRDefault="00A808E9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88DCCFC" w14:textId="42FD9499" w:rsidR="00070956" w:rsidRDefault="00070956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7901046" w14:textId="037BC3C9" w:rsidR="003255C5" w:rsidRPr="00070956" w:rsidRDefault="00070956" w:rsidP="003255C5">
                      <w:pPr>
                        <w:rPr>
                          <w:rFonts w:ascii="Century Gothic" w:hAnsi="Century Gothic"/>
                          <w:color w:val="000000"/>
                          <w:u w:val="single"/>
                        </w:rPr>
                      </w:pPr>
                      <w:r w:rsidRPr="00070956">
                        <w:rPr>
                          <w:rFonts w:ascii="Century Gothic" w:hAnsi="Century Gothic"/>
                          <w:b/>
                          <w:color w:val="000000"/>
                          <w:u w:val="single"/>
                        </w:rPr>
                        <w:t>DIGITEX PERU SAC</w:t>
                      </w:r>
                      <w:r w:rsidR="003255C5" w:rsidRPr="00070956">
                        <w:rPr>
                          <w:rFonts w:ascii="Century Gothic" w:hAnsi="Century Gothic"/>
                          <w:color w:val="000000"/>
                          <w:u w:val="single"/>
                        </w:rPr>
                        <w:t xml:space="preserve">,  </w:t>
                      </w:r>
                    </w:p>
                    <w:p w14:paraId="3A9A4216" w14:textId="4AE60ADA" w:rsidR="00070956" w:rsidRDefault="00070956" w:rsidP="0007095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070956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TELEOPERADOR </w:t>
                      </w:r>
                    </w:p>
                    <w:p w14:paraId="763B2442" w14:textId="77777777" w:rsidR="00070956" w:rsidRPr="00070956" w:rsidRDefault="00070956" w:rsidP="0007095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3C95B0D" w14:textId="5BE43733" w:rsidR="003D5158" w:rsidRPr="00070956" w:rsidRDefault="00070956" w:rsidP="003D5158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</w:rPr>
                        <w:t>Ventas por llamadas telefónicas de líneas         post-pago movistar, migración de servicio pre-pago a post-pago, ventas de seguro Falabella</w:t>
                      </w:r>
                    </w:p>
                    <w:p w14:paraId="6EB6DA36" w14:textId="7EFE58E3" w:rsidR="003D5158" w:rsidRDefault="003D5158" w:rsidP="003D5158">
                      <w:pPr>
                        <w:rPr>
                          <w:color w:val="000000"/>
                        </w:rPr>
                      </w:pPr>
                    </w:p>
                    <w:p w14:paraId="7EA50308" w14:textId="0B77C6C0" w:rsidR="00EF3E19" w:rsidRDefault="00EF3E19" w:rsidP="003D5158">
                      <w:pPr>
                        <w:rPr>
                          <w:color w:val="000000"/>
                        </w:rPr>
                      </w:pPr>
                    </w:p>
                    <w:p w14:paraId="0D106FEC" w14:textId="77777777" w:rsidR="00A808E9" w:rsidRDefault="00A808E9" w:rsidP="003D5158">
                      <w:pPr>
                        <w:rPr>
                          <w:color w:val="000000"/>
                        </w:rPr>
                      </w:pPr>
                    </w:p>
                    <w:p w14:paraId="6E571746" w14:textId="77777777" w:rsidR="00A42772" w:rsidRDefault="00A42772" w:rsidP="00EF3E19">
                      <w:pP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</w:rPr>
                      </w:pPr>
                    </w:p>
                    <w:p w14:paraId="6760E0CE" w14:textId="56329A52" w:rsidR="00EF3E19" w:rsidRPr="00070956" w:rsidRDefault="00EF3E19" w:rsidP="00EF3E19">
                      <w:pPr>
                        <w:rPr>
                          <w:rFonts w:ascii="Century Gothic" w:hAnsi="Century Gothic"/>
                          <w:color w:val="00000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u w:val="single"/>
                        </w:rPr>
                        <w:t>INVERSIONES RUBIN’S</w:t>
                      </w:r>
                    </w:p>
                    <w:p w14:paraId="0A9D3766" w14:textId="416D27EB" w:rsidR="00EF3E19" w:rsidRDefault="00EF3E19" w:rsidP="00EF3E1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ALMACEN</w:t>
                      </w:r>
                      <w:r w:rsidRPr="00070956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C63017F" w14:textId="77777777" w:rsidR="00EF3E19" w:rsidRPr="00070956" w:rsidRDefault="00EF3E19" w:rsidP="00EF3E1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BDF56EC" w14:textId="58524068" w:rsidR="00EF3E19" w:rsidRDefault="00EF3E19" w:rsidP="003D5158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</w:rPr>
                        <w:t xml:space="preserve">Recepción de mercadería, almacenado y exhibición en el local comercial de calzados de tiendas Passarella y Top Model   </w:t>
                      </w:r>
                    </w:p>
                    <w:p w14:paraId="7B3D4F8E" w14:textId="77777777" w:rsidR="00EF3E19" w:rsidRPr="00E02E0A" w:rsidRDefault="00EF3E19" w:rsidP="003D515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1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61347503">
                <wp:simplePos x="0" y="0"/>
                <wp:positionH relativeFrom="column">
                  <wp:posOffset>1253490</wp:posOffset>
                </wp:positionH>
                <wp:positionV relativeFrom="paragraph">
                  <wp:posOffset>90805</wp:posOffset>
                </wp:positionV>
                <wp:extent cx="1158875" cy="964882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964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1BB329" w14:textId="77777777" w:rsidR="00A42772" w:rsidRDefault="00A42772" w:rsidP="00A4277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</w:p>
                          <w:p w14:paraId="14E4A302" w14:textId="3E9A4ED1" w:rsidR="00A42772" w:rsidRPr="00A42772" w:rsidRDefault="00A42772" w:rsidP="00A42772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30-10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-201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9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15-0</w:t>
                            </w:r>
                            <w:r w:rsidR="00DF1A8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-2020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Chorrillos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– LIMA)</w:t>
                            </w:r>
                          </w:p>
                          <w:p w14:paraId="54D8CF8F" w14:textId="6D934041" w:rsidR="003D5158" w:rsidRDefault="003D5158" w:rsidP="003D5158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4428AE2" w14:textId="77777777" w:rsidR="00070956" w:rsidRDefault="00070956" w:rsidP="0007095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B5DC4B" w14:textId="77777777" w:rsidR="00070956" w:rsidRDefault="00070956" w:rsidP="0007095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B9F425" w14:textId="77777777" w:rsidR="00A42772" w:rsidRDefault="00A42772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CE9BA62" w14:textId="77777777" w:rsidR="00A42772" w:rsidRDefault="00A42772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B563FC6" w14:textId="77777777" w:rsidR="00A42772" w:rsidRDefault="00A42772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F36682" w14:textId="77777777" w:rsidR="00A42772" w:rsidRDefault="00A42772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CB36490" w14:textId="77777777" w:rsidR="00D914BD" w:rsidRDefault="00D914BD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68516B" w14:textId="77777777" w:rsidR="00D914BD" w:rsidRDefault="00D914BD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B75E5F0" w14:textId="77777777" w:rsidR="00D914BD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A0C445" w14:textId="21AD2BCC" w:rsidR="003D5158" w:rsidRPr="00070956" w:rsidRDefault="00070956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01-10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 xml:space="preserve">-2013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A808E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15-09-2019</w:t>
                            </w:r>
                          </w:p>
                          <w:p w14:paraId="23BE090D" w14:textId="05EC7BDF" w:rsidR="003D5158" w:rsidRPr="008A5E2C" w:rsidRDefault="00FB0CE2" w:rsidP="003D515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D5158"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(</w:t>
                            </w:r>
                            <w:r w:rsidR="006A40F7"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ATE – LIMA)</w:t>
                            </w:r>
                          </w:p>
                          <w:p w14:paraId="4C6DF444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2D9423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98A3FC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331C6ED9" w:rsidR="003D5158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4D54ED3" w14:textId="77777777" w:rsidR="00A808E9" w:rsidRDefault="00A808E9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D8A82E2" w14:textId="77777777" w:rsidR="003255C5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90AED54" w14:textId="77777777" w:rsidR="00A42772" w:rsidRDefault="00A42772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</w:p>
                          <w:p w14:paraId="1AE0B311" w14:textId="77777777" w:rsidR="00A42772" w:rsidRDefault="00A42772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</w:p>
                          <w:p w14:paraId="53709912" w14:textId="77777777" w:rsidR="00D914BD" w:rsidRDefault="008A5E2C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1</w:t>
                            </w:r>
                          </w:p>
                          <w:p w14:paraId="403C129F" w14:textId="580859F9" w:rsidR="003255C5" w:rsidRDefault="008A5E2C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5-02-2013</w:t>
                            </w:r>
                            <w:r w:rsidR="003255C5" w:rsidRPr="008A5E2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7B07A99A" w14:textId="29F3AA1B" w:rsidR="00070956" w:rsidRPr="008A5E2C" w:rsidRDefault="00070956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30-09-2013</w:t>
                            </w:r>
                          </w:p>
                          <w:p w14:paraId="0749485B" w14:textId="3F470B18" w:rsidR="003D5158" w:rsidRPr="008A5E2C" w:rsidRDefault="008A5E2C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</w:t>
                            </w:r>
                            <w:r w:rsidR="003255C5"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D5158"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(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ATE-LIMA</w:t>
                            </w:r>
                            <w:r w:rsidR="003D5158"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216983EE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7F71621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18D392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794AE1" w14:textId="4AA25EBD" w:rsidR="003D5158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21966BB" w14:textId="77777777" w:rsidR="00A808E9" w:rsidRDefault="00A808E9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B90BFA5" w14:textId="77777777" w:rsidR="00EF3E19" w:rsidRPr="00C82B61" w:rsidRDefault="00EF3E19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F8135F" w14:textId="394241A2" w:rsidR="003255C5" w:rsidRDefault="00EF3E1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01-05-2010</w:t>
                            </w:r>
                          </w:p>
                          <w:p w14:paraId="0A35D768" w14:textId="2BE17B43" w:rsidR="00EF3E19" w:rsidRPr="00070956" w:rsidRDefault="00EF3E1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30-10-2012</w:t>
                            </w:r>
                          </w:p>
                          <w:p w14:paraId="7D7D61B0" w14:textId="01210EC8" w:rsidR="003D5158" w:rsidRDefault="003255C5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095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956" w:rsidRPr="0007095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(SURCO-LIMA</w:t>
                            </w:r>
                            <w:r w:rsidR="00070956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C40B8EA" w14:textId="29E91D20" w:rsidR="00EF3E19" w:rsidRDefault="00EF3E1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F0F106A" w14:textId="2FF5B0C3" w:rsidR="00EF3E19" w:rsidRDefault="00EF3E1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8B0539" w14:textId="13545A7D" w:rsidR="00EF3E19" w:rsidRDefault="00EF3E1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6202DC7" w14:textId="3B88DFE5" w:rsidR="00EF3E19" w:rsidRDefault="00EF3E1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D021B4D" w14:textId="0011B3F2" w:rsidR="00EF3E19" w:rsidRDefault="00EF3E1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30EFA1" w14:textId="0ACF0548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30A54C7" w14:textId="7E6323EA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C65CF1B" w14:textId="28C70578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6298B15" w14:textId="77777777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3400F10" w14:textId="69774993" w:rsidR="00EF3E19" w:rsidRDefault="00EF3E19" w:rsidP="00EF3E1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30-01-2009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2B8EC922" w14:textId="473D37F8" w:rsidR="00EF3E19" w:rsidRPr="008A5E2C" w:rsidRDefault="00EF3E19" w:rsidP="00EF3E1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2"/>
                              </w:rPr>
                              <w:t>30-01-2010</w:t>
                            </w:r>
                          </w:p>
                          <w:p w14:paraId="1FC6DB8B" w14:textId="77777777" w:rsidR="00EF3E19" w:rsidRPr="008A5E2C" w:rsidRDefault="00EF3E19" w:rsidP="00EF3E1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  </w:t>
                            </w:r>
                            <w:r w:rsidRPr="008A5E2C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 (ATE-LIMA)</w:t>
                            </w:r>
                          </w:p>
                          <w:p w14:paraId="77BB307C" w14:textId="32C99133" w:rsidR="00EF3E19" w:rsidRDefault="00EF3E19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79D43301" w14:textId="5CB5B9A1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429F3087" w14:textId="7015791E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02D45815" w14:textId="2743CB90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6EE5140D" w14:textId="653F252A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4281B292" w14:textId="04AC5D9D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639009F4" w14:textId="27DABF24" w:rsidR="00A808E9" w:rsidRDefault="00A808E9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0DE39854" w14:textId="77777777" w:rsidR="00A808E9" w:rsidRPr="00070956" w:rsidRDefault="00A808E9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9" type="#_x0000_t202" style="position:absolute;margin-left:98.7pt;margin-top:7.15pt;width:91.25pt;height:759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" filled="f" stroked="f">
                <v:textbox>
                  <w:txbxContent>
                    <w:p w14:paraId="1A1BB329" w14:textId="77777777" w:rsidR="00A42772" w:rsidRDefault="00A42772" w:rsidP="00A42772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</w:pPr>
                    </w:p>
                    <w:p w14:paraId="14E4A302" w14:textId="3E9A4ED1" w:rsidR="00A42772" w:rsidRPr="00A42772" w:rsidRDefault="00A42772" w:rsidP="00A42772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30-10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-201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9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15-0</w:t>
                      </w:r>
                      <w:r w:rsidR="00DF1A81">
                        <w:rPr>
                          <w:rFonts w:ascii="Century Gothic" w:hAnsi="Century Gothic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-2020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Chorrillos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– LIMA)</w:t>
                      </w:r>
                    </w:p>
                    <w:p w14:paraId="54D8CF8F" w14:textId="6D934041" w:rsidR="003D5158" w:rsidRDefault="003D5158" w:rsidP="003D5158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4428AE2" w14:textId="77777777" w:rsidR="00070956" w:rsidRDefault="00070956" w:rsidP="0007095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B5DC4B" w14:textId="77777777" w:rsidR="00070956" w:rsidRDefault="00070956" w:rsidP="0007095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7B9F425" w14:textId="77777777" w:rsidR="00A42772" w:rsidRDefault="00A42772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CE9BA62" w14:textId="77777777" w:rsidR="00A42772" w:rsidRDefault="00A42772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B563FC6" w14:textId="77777777" w:rsidR="00A42772" w:rsidRDefault="00A42772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DF36682" w14:textId="77777777" w:rsidR="00A42772" w:rsidRDefault="00A42772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CB36490" w14:textId="77777777" w:rsidR="00D914BD" w:rsidRDefault="00D914BD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768516B" w14:textId="77777777" w:rsidR="00D914BD" w:rsidRDefault="00D914BD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B75E5F0" w14:textId="77777777" w:rsidR="00D914BD" w:rsidRDefault="003D5158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A0C445" w14:textId="21AD2BCC" w:rsidR="003D5158" w:rsidRPr="00070956" w:rsidRDefault="00070956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01-10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 xml:space="preserve">-2013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="00A808E9">
                        <w:rPr>
                          <w:rFonts w:ascii="Century Gothic" w:hAnsi="Century Gothic"/>
                          <w:color w:val="000000" w:themeColor="text1"/>
                        </w:rPr>
                        <w:t>15-09-2019</w:t>
                      </w:r>
                    </w:p>
                    <w:p w14:paraId="23BE090D" w14:textId="05EC7BDF" w:rsidR="003D5158" w:rsidRPr="008A5E2C" w:rsidRDefault="00FB0CE2" w:rsidP="003D5158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</w:pP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 xml:space="preserve"> </w:t>
                      </w:r>
                      <w:r w:rsidR="003D5158"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(</w:t>
                      </w:r>
                      <w:r w:rsidR="006A40F7"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ATE – LIMA)</w:t>
                      </w:r>
                    </w:p>
                    <w:p w14:paraId="4C6DF444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22D9423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98A3FC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331C6ED9" w:rsidR="003D5158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4D54ED3" w14:textId="77777777" w:rsidR="00A808E9" w:rsidRDefault="00A808E9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D8A82E2" w14:textId="77777777" w:rsidR="003255C5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90AED54" w14:textId="77777777" w:rsidR="00A42772" w:rsidRDefault="00A42772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</w:pPr>
                    </w:p>
                    <w:p w14:paraId="1AE0B311" w14:textId="77777777" w:rsidR="00A42772" w:rsidRDefault="00A42772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</w:pPr>
                    </w:p>
                    <w:p w14:paraId="53709912" w14:textId="77777777" w:rsidR="00D914BD" w:rsidRDefault="008A5E2C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</w:pP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1</w:t>
                      </w:r>
                    </w:p>
                    <w:p w14:paraId="403C129F" w14:textId="580859F9" w:rsidR="003255C5" w:rsidRDefault="008A5E2C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</w:pP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5-02-2013</w:t>
                      </w:r>
                      <w:r w:rsidR="003255C5" w:rsidRPr="008A5E2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7B07A99A" w14:textId="29F3AA1B" w:rsidR="00070956" w:rsidRPr="008A5E2C" w:rsidRDefault="00070956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30-09-2013</w:t>
                      </w:r>
                    </w:p>
                    <w:p w14:paraId="0749485B" w14:textId="3F470B18" w:rsidR="003D5158" w:rsidRPr="008A5E2C" w:rsidRDefault="008A5E2C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 xml:space="preserve">   </w:t>
                      </w:r>
                      <w:r w:rsidR="003255C5"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 xml:space="preserve"> </w:t>
                      </w:r>
                      <w:r w:rsidR="003D5158"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(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ATE-LIMA</w:t>
                      </w:r>
                      <w:r w:rsidR="003D5158"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)</w:t>
                      </w:r>
                    </w:p>
                    <w:p w14:paraId="216983EE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7F71621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D18D392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794AE1" w14:textId="4AA25EBD" w:rsidR="003D5158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21966BB" w14:textId="77777777" w:rsidR="00A808E9" w:rsidRDefault="00A808E9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B90BFA5" w14:textId="77777777" w:rsidR="00EF3E19" w:rsidRPr="00C82B61" w:rsidRDefault="00EF3E19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F8135F" w14:textId="394241A2" w:rsidR="003255C5" w:rsidRDefault="00EF3E1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01-05-2010</w:t>
                      </w:r>
                    </w:p>
                    <w:p w14:paraId="0A35D768" w14:textId="2BE17B43" w:rsidR="00EF3E19" w:rsidRPr="00070956" w:rsidRDefault="00EF3E1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30-10-2012</w:t>
                      </w:r>
                    </w:p>
                    <w:p w14:paraId="7D7D61B0" w14:textId="01210EC8" w:rsidR="003D5158" w:rsidRDefault="003255C5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070956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70956" w:rsidRPr="0007095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(SURCO-LIMA</w:t>
                      </w:r>
                      <w:r w:rsidR="00070956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C40B8EA" w14:textId="29E91D20" w:rsidR="00EF3E19" w:rsidRDefault="00EF3E1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F0F106A" w14:textId="2FF5B0C3" w:rsidR="00EF3E19" w:rsidRDefault="00EF3E1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8B0539" w14:textId="13545A7D" w:rsidR="00EF3E19" w:rsidRDefault="00EF3E1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6202DC7" w14:textId="3B88DFE5" w:rsidR="00EF3E19" w:rsidRDefault="00EF3E1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D021B4D" w14:textId="0011B3F2" w:rsidR="00EF3E19" w:rsidRDefault="00EF3E1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30EFA1" w14:textId="0ACF0548" w:rsidR="00A808E9" w:rsidRDefault="00A808E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30A54C7" w14:textId="7E6323EA" w:rsidR="00A808E9" w:rsidRDefault="00A808E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C65CF1B" w14:textId="28C70578" w:rsidR="00A808E9" w:rsidRDefault="00A808E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6298B15" w14:textId="77777777" w:rsidR="00A808E9" w:rsidRDefault="00A808E9" w:rsidP="003255C5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3400F10" w14:textId="69774993" w:rsidR="00EF3E19" w:rsidRDefault="00EF3E19" w:rsidP="00EF3E19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30-01-2009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2B8EC922" w14:textId="473D37F8" w:rsidR="00EF3E19" w:rsidRPr="008A5E2C" w:rsidRDefault="00EF3E19" w:rsidP="00EF3E19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2"/>
                        </w:rPr>
                        <w:t>30-01-2010</w:t>
                      </w:r>
                    </w:p>
                    <w:p w14:paraId="1FC6DB8B" w14:textId="77777777" w:rsidR="00EF3E19" w:rsidRPr="008A5E2C" w:rsidRDefault="00EF3E19" w:rsidP="00EF3E19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 xml:space="preserve">   </w:t>
                      </w:r>
                      <w:r w:rsidRPr="008A5E2C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 xml:space="preserve"> (ATE-LIMA)</w:t>
                      </w:r>
                    </w:p>
                    <w:p w14:paraId="77BB307C" w14:textId="32C99133" w:rsidR="00EF3E19" w:rsidRDefault="00EF3E19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</w:p>
                    <w:p w14:paraId="79D43301" w14:textId="5CB5B9A1" w:rsidR="00A808E9" w:rsidRDefault="00A808E9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</w:p>
                    <w:p w14:paraId="429F3087" w14:textId="7015791E" w:rsidR="00A808E9" w:rsidRDefault="00A808E9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</w:p>
                    <w:p w14:paraId="02D45815" w14:textId="2743CB90" w:rsidR="00A808E9" w:rsidRDefault="00A808E9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</w:p>
                    <w:p w14:paraId="6EE5140D" w14:textId="653F252A" w:rsidR="00A808E9" w:rsidRDefault="00A808E9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</w:p>
                    <w:p w14:paraId="4281B292" w14:textId="04AC5D9D" w:rsidR="00A808E9" w:rsidRDefault="00A808E9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</w:p>
                    <w:p w14:paraId="639009F4" w14:textId="27DABF24" w:rsidR="00A808E9" w:rsidRDefault="00A808E9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</w:p>
                    <w:p w14:paraId="0DE39854" w14:textId="77777777" w:rsidR="00A808E9" w:rsidRPr="00070956" w:rsidRDefault="00A808E9" w:rsidP="003255C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0F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267E3A37">
                <wp:simplePos x="0" y="0"/>
                <wp:positionH relativeFrom="column">
                  <wp:posOffset>1291590</wp:posOffset>
                </wp:positionH>
                <wp:positionV relativeFrom="paragraph">
                  <wp:posOffset>-438150</wp:posOffset>
                </wp:positionV>
                <wp:extent cx="4647565" cy="371475"/>
                <wp:effectExtent l="0" t="0" r="635" b="952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77886AB8" w:rsidR="00CA5D68" w:rsidRPr="00911F75" w:rsidRDefault="00CA5D68" w:rsidP="00A808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EXPERIENCIA </w:t>
                            </w:r>
                            <w:r w:rsidR="00E02AF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40" style="position:absolute;margin-left:101.7pt;margin-top:-34.5pt;width:365.9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" stroked="f">
                <v:textbox>
                  <w:txbxContent>
                    <w:p w14:paraId="59460FE1" w14:textId="77886AB8" w:rsidR="00CA5D68" w:rsidRPr="00911F75" w:rsidRDefault="00CA5D68" w:rsidP="00A808E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EXPERIENCIA </w:t>
                      </w:r>
                      <w:r w:rsidR="00E02AF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LABORAL</w:t>
                      </w:r>
                    </w:p>
                  </w:txbxContent>
                </v:textbox>
              </v:rect>
            </w:pict>
          </mc:Fallback>
        </mc:AlternateContent>
      </w:r>
      <w:r w:rsidR="006A40F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8501E17" wp14:editId="299174B0">
                <wp:simplePos x="0" y="0"/>
                <wp:positionH relativeFrom="margin">
                  <wp:posOffset>-1051560</wp:posOffset>
                </wp:positionH>
                <wp:positionV relativeFrom="paragraph">
                  <wp:posOffset>-880745</wp:posOffset>
                </wp:positionV>
                <wp:extent cx="2289175" cy="11661140"/>
                <wp:effectExtent l="0" t="0" r="15875" b="16510"/>
                <wp:wrapNone/>
                <wp:docPr id="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116611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A03557D" w14:textId="77777777" w:rsidR="006A40F7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F38F80" w14:textId="77777777" w:rsidR="006A40F7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6D4FB57" w14:textId="77777777" w:rsidR="006A40F7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BB0A48" w14:textId="77777777" w:rsidR="006A40F7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861F2E" w14:textId="77777777" w:rsidR="006A40F7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671C4E" w14:textId="77777777" w:rsidR="006A40F7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581B9" w14:textId="77777777" w:rsidR="006A40F7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3E888B" w14:textId="77777777" w:rsidR="006A40F7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0943BD" w14:textId="77777777" w:rsidR="006A40F7" w:rsidRPr="003B080B" w:rsidRDefault="006A40F7" w:rsidP="006A40F7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01E17" id="_x0000_s1041" style="position:absolute;margin-left:-82.8pt;margin-top:-69.35pt;width:180.25pt;height:918.2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" fillcolor="#0070c0" strokecolor="#bfbfbf [2412]">
                <v:textbox>
                  <w:txbxContent>
                    <w:p w14:paraId="5A03557D" w14:textId="77777777" w:rsidR="006A40F7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CF38F80" w14:textId="77777777" w:rsidR="006A40F7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6D4FB57" w14:textId="77777777" w:rsidR="006A40F7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3BB0A48" w14:textId="77777777" w:rsidR="006A40F7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9861F2E" w14:textId="77777777" w:rsidR="006A40F7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9671C4E" w14:textId="77777777" w:rsidR="006A40F7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581B9" w14:textId="77777777" w:rsidR="006A40F7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53E888B" w14:textId="77777777" w:rsidR="006A40F7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0943BD" w14:textId="77777777" w:rsidR="006A40F7" w:rsidRPr="003B080B" w:rsidRDefault="006A40F7" w:rsidP="006A40F7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5B2B9" w14:textId="77777777" w:rsidR="00C77C42" w:rsidRDefault="00C77C42" w:rsidP="00A70072">
      <w:r>
        <w:separator/>
      </w:r>
    </w:p>
  </w:endnote>
  <w:endnote w:type="continuationSeparator" w:id="0">
    <w:p w14:paraId="48537724" w14:textId="77777777" w:rsidR="00C77C42" w:rsidRDefault="00C77C42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siva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54FE" w14:textId="77777777" w:rsidR="00C77C42" w:rsidRDefault="00C77C42" w:rsidP="00A70072">
      <w:r>
        <w:separator/>
      </w:r>
    </w:p>
  </w:footnote>
  <w:footnote w:type="continuationSeparator" w:id="0">
    <w:p w14:paraId="31C60658" w14:textId="77777777" w:rsidR="00C77C42" w:rsidRDefault="00C77C42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TUser">
    <w15:presenceInfo w15:providerId="None" w15:userId="MT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5777"/>
    <w:rsid w:val="00027209"/>
    <w:rsid w:val="000276B6"/>
    <w:rsid w:val="000401CC"/>
    <w:rsid w:val="00040D9B"/>
    <w:rsid w:val="00053C42"/>
    <w:rsid w:val="00054AD7"/>
    <w:rsid w:val="00061906"/>
    <w:rsid w:val="00067BC0"/>
    <w:rsid w:val="00070956"/>
    <w:rsid w:val="00096F41"/>
    <w:rsid w:val="000A6FC0"/>
    <w:rsid w:val="000B44F0"/>
    <w:rsid w:val="000C5C86"/>
    <w:rsid w:val="000C6EE8"/>
    <w:rsid w:val="000D5EFC"/>
    <w:rsid w:val="00125793"/>
    <w:rsid w:val="001433F9"/>
    <w:rsid w:val="00171EE3"/>
    <w:rsid w:val="001931F1"/>
    <w:rsid w:val="00195603"/>
    <w:rsid w:val="001B6D4C"/>
    <w:rsid w:val="001C07DA"/>
    <w:rsid w:val="001F6226"/>
    <w:rsid w:val="002223E6"/>
    <w:rsid w:val="00231886"/>
    <w:rsid w:val="002353FC"/>
    <w:rsid w:val="00242F66"/>
    <w:rsid w:val="0026401D"/>
    <w:rsid w:val="00294918"/>
    <w:rsid w:val="002976CC"/>
    <w:rsid w:val="002E077C"/>
    <w:rsid w:val="002F7489"/>
    <w:rsid w:val="00316613"/>
    <w:rsid w:val="003255C5"/>
    <w:rsid w:val="003361D5"/>
    <w:rsid w:val="00365934"/>
    <w:rsid w:val="00377B1A"/>
    <w:rsid w:val="0038420D"/>
    <w:rsid w:val="003A66A8"/>
    <w:rsid w:val="003B080B"/>
    <w:rsid w:val="003B42B0"/>
    <w:rsid w:val="003C099D"/>
    <w:rsid w:val="003D5158"/>
    <w:rsid w:val="003D68E7"/>
    <w:rsid w:val="003D787D"/>
    <w:rsid w:val="003E39AA"/>
    <w:rsid w:val="003F3D18"/>
    <w:rsid w:val="003F5E6A"/>
    <w:rsid w:val="004031C6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23E3"/>
    <w:rsid w:val="00526039"/>
    <w:rsid w:val="005316E2"/>
    <w:rsid w:val="00573DB5"/>
    <w:rsid w:val="00595871"/>
    <w:rsid w:val="005A2C39"/>
    <w:rsid w:val="005E2CB7"/>
    <w:rsid w:val="005E7EB5"/>
    <w:rsid w:val="00605992"/>
    <w:rsid w:val="00617CFC"/>
    <w:rsid w:val="006310C7"/>
    <w:rsid w:val="00633D17"/>
    <w:rsid w:val="0065676A"/>
    <w:rsid w:val="006748AC"/>
    <w:rsid w:val="0067553B"/>
    <w:rsid w:val="00693588"/>
    <w:rsid w:val="006A40F7"/>
    <w:rsid w:val="006B2510"/>
    <w:rsid w:val="006B3EA1"/>
    <w:rsid w:val="006C002F"/>
    <w:rsid w:val="006C2AD5"/>
    <w:rsid w:val="006C5333"/>
    <w:rsid w:val="006D1B0A"/>
    <w:rsid w:val="006E29E5"/>
    <w:rsid w:val="006E3E97"/>
    <w:rsid w:val="00707DFB"/>
    <w:rsid w:val="00726983"/>
    <w:rsid w:val="00743B67"/>
    <w:rsid w:val="007716B0"/>
    <w:rsid w:val="007B3AE8"/>
    <w:rsid w:val="007B4482"/>
    <w:rsid w:val="007B5276"/>
    <w:rsid w:val="007C22C6"/>
    <w:rsid w:val="007C2673"/>
    <w:rsid w:val="007C694C"/>
    <w:rsid w:val="008121AA"/>
    <w:rsid w:val="0081789E"/>
    <w:rsid w:val="0084618D"/>
    <w:rsid w:val="00855B90"/>
    <w:rsid w:val="00857751"/>
    <w:rsid w:val="008713D5"/>
    <w:rsid w:val="00894B90"/>
    <w:rsid w:val="008A5E2C"/>
    <w:rsid w:val="008C739D"/>
    <w:rsid w:val="008E37D8"/>
    <w:rsid w:val="00911F75"/>
    <w:rsid w:val="00924224"/>
    <w:rsid w:val="0095497B"/>
    <w:rsid w:val="00990068"/>
    <w:rsid w:val="009B23B0"/>
    <w:rsid w:val="009C10C4"/>
    <w:rsid w:val="00A04F3D"/>
    <w:rsid w:val="00A26743"/>
    <w:rsid w:val="00A42772"/>
    <w:rsid w:val="00A63A9D"/>
    <w:rsid w:val="00A70072"/>
    <w:rsid w:val="00A77932"/>
    <w:rsid w:val="00A77BE1"/>
    <w:rsid w:val="00A808E9"/>
    <w:rsid w:val="00AA3454"/>
    <w:rsid w:val="00AD3A5C"/>
    <w:rsid w:val="00B01312"/>
    <w:rsid w:val="00B07E9F"/>
    <w:rsid w:val="00B17AA9"/>
    <w:rsid w:val="00B41DC3"/>
    <w:rsid w:val="00B43047"/>
    <w:rsid w:val="00B476C7"/>
    <w:rsid w:val="00B94FFC"/>
    <w:rsid w:val="00BB579C"/>
    <w:rsid w:val="00BD5DE1"/>
    <w:rsid w:val="00BE1BDB"/>
    <w:rsid w:val="00BE5165"/>
    <w:rsid w:val="00BF5233"/>
    <w:rsid w:val="00C10626"/>
    <w:rsid w:val="00C4633E"/>
    <w:rsid w:val="00C514F1"/>
    <w:rsid w:val="00C77C42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914BD"/>
    <w:rsid w:val="00D930A6"/>
    <w:rsid w:val="00D95EC5"/>
    <w:rsid w:val="00DC6BC2"/>
    <w:rsid w:val="00DD59F1"/>
    <w:rsid w:val="00DE1A68"/>
    <w:rsid w:val="00DE61F4"/>
    <w:rsid w:val="00DE6AF3"/>
    <w:rsid w:val="00DF1A81"/>
    <w:rsid w:val="00DF5774"/>
    <w:rsid w:val="00E02AF3"/>
    <w:rsid w:val="00E02E0A"/>
    <w:rsid w:val="00E033F0"/>
    <w:rsid w:val="00E16F5F"/>
    <w:rsid w:val="00E27C19"/>
    <w:rsid w:val="00E319E2"/>
    <w:rsid w:val="00E332CF"/>
    <w:rsid w:val="00E41930"/>
    <w:rsid w:val="00E65C1F"/>
    <w:rsid w:val="00E73CAB"/>
    <w:rsid w:val="00E802FF"/>
    <w:rsid w:val="00EA4BA2"/>
    <w:rsid w:val="00EC198D"/>
    <w:rsid w:val="00EF3469"/>
    <w:rsid w:val="00EF3E19"/>
    <w:rsid w:val="00EF5D5C"/>
    <w:rsid w:val="00F15C60"/>
    <w:rsid w:val="00F411A7"/>
    <w:rsid w:val="00F51160"/>
    <w:rsid w:val="00F519AC"/>
    <w:rsid w:val="00F54B56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392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10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72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72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72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2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7209"/>
    <w:rPr>
      <w:b/>
      <w:bCs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106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10626"/>
    <w:pPr>
      <w:spacing w:line="259" w:lineRule="auto"/>
      <w:outlineLvl w:val="9"/>
    </w:pPr>
    <w:rPr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E27C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27C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27C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7C1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6D487-6C2B-446C-B336-985A1082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povis</cp:lastModifiedBy>
  <cp:revision>11</cp:revision>
  <cp:lastPrinted>2018-05-16T11:19:00Z</cp:lastPrinted>
  <dcterms:created xsi:type="dcterms:W3CDTF">2019-02-22T01:46:00Z</dcterms:created>
  <dcterms:modified xsi:type="dcterms:W3CDTF">2021-03-24T02:57:00Z</dcterms:modified>
</cp:coreProperties>
</file>